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footer4.xml" ContentType="application/vnd.openxmlformats-officedocument.wordprocessingml.footer+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02156" w14:textId="07671CF3" w:rsidR="00B24A22" w:rsidRDefault="00A6652B" w:rsidP="00CE3882">
      <w:pPr>
        <w:widowControl/>
        <w:autoSpaceDE w:val="0"/>
        <w:autoSpaceDN w:val="0"/>
        <w:adjustRightInd w:val="0"/>
        <w:jc w:val="center"/>
        <w:rPr>
          <w:rFonts w:ascii="Arial" w:eastAsia="Calibri" w:hAnsi="Arial" w:cs="Arial"/>
          <w:b/>
          <w:sz w:val="24"/>
          <w:szCs w:val="28"/>
          <w:lang w:val="es-MX"/>
        </w:rPr>
      </w:pPr>
      <w:bookmarkStart w:id="0" w:name="_GoBack"/>
      <w:bookmarkEnd w:id="0"/>
      <w:r>
        <w:rPr>
          <w:rFonts w:ascii="Arial" w:eastAsia="Calibri" w:hAnsi="Arial" w:cs="Arial"/>
          <w:b/>
          <w:sz w:val="24"/>
          <w:szCs w:val="28"/>
          <w:lang w:val="es-MX"/>
        </w:rPr>
        <w:t>ESTADÍSTICA</w:t>
      </w:r>
      <w:r w:rsidR="00CE3882" w:rsidRPr="00270E17">
        <w:rPr>
          <w:rFonts w:ascii="Arial" w:eastAsia="Calibri" w:hAnsi="Arial" w:cs="Arial"/>
          <w:b/>
          <w:sz w:val="24"/>
          <w:szCs w:val="28"/>
          <w:lang w:val="es-MX"/>
        </w:rPr>
        <w:t xml:space="preserve"> DE DEFUNCIONES REGISTRADAS</w:t>
      </w:r>
      <w:r w:rsidR="0037081E" w:rsidRPr="00270E17">
        <w:rPr>
          <w:rFonts w:ascii="Arial" w:eastAsia="Calibri" w:hAnsi="Arial" w:cs="Arial"/>
          <w:b/>
          <w:sz w:val="24"/>
          <w:szCs w:val="28"/>
          <w:lang w:val="es-MX"/>
        </w:rPr>
        <w:t xml:space="preserve"> </w:t>
      </w:r>
    </w:p>
    <w:p w14:paraId="0F661ADF" w14:textId="7E50487D" w:rsidR="00CE3882" w:rsidRDefault="0024612B" w:rsidP="00CE3882">
      <w:pPr>
        <w:widowControl/>
        <w:autoSpaceDE w:val="0"/>
        <w:autoSpaceDN w:val="0"/>
        <w:adjustRightInd w:val="0"/>
        <w:jc w:val="center"/>
        <w:rPr>
          <w:rFonts w:ascii="Arial" w:eastAsia="Calibri" w:hAnsi="Arial" w:cs="Arial"/>
          <w:b/>
          <w:sz w:val="24"/>
          <w:szCs w:val="28"/>
          <w:lang w:val="es-MX"/>
        </w:rPr>
      </w:pPr>
      <w:r>
        <w:rPr>
          <w:rFonts w:ascii="Arial" w:eastAsia="Calibri" w:hAnsi="Arial" w:cs="Arial"/>
          <w:b/>
          <w:sz w:val="24"/>
          <w:szCs w:val="28"/>
          <w:lang w:val="es-MX"/>
        </w:rPr>
        <w:t xml:space="preserve">ENERO A </w:t>
      </w:r>
      <w:r w:rsidR="00734033">
        <w:rPr>
          <w:rFonts w:ascii="Arial" w:eastAsia="Calibri" w:hAnsi="Arial" w:cs="Arial"/>
          <w:b/>
          <w:sz w:val="24"/>
          <w:szCs w:val="28"/>
          <w:lang w:val="es-MX"/>
        </w:rPr>
        <w:t>SEPTIEMBRE</w:t>
      </w:r>
      <w:r>
        <w:rPr>
          <w:rFonts w:ascii="Arial" w:eastAsia="Calibri" w:hAnsi="Arial" w:cs="Arial"/>
          <w:b/>
          <w:sz w:val="24"/>
          <w:szCs w:val="28"/>
          <w:lang w:val="es-MX"/>
        </w:rPr>
        <w:t xml:space="preserve"> DE 2021</w:t>
      </w:r>
      <w:r w:rsidR="00B24A22">
        <w:rPr>
          <w:rFonts w:ascii="Arial" w:eastAsia="Calibri" w:hAnsi="Arial" w:cs="Arial"/>
          <w:b/>
          <w:sz w:val="24"/>
          <w:szCs w:val="28"/>
          <w:lang w:val="es-MX"/>
        </w:rPr>
        <w:t xml:space="preserve"> </w:t>
      </w:r>
      <w:r w:rsidR="006F2C09">
        <w:rPr>
          <w:rFonts w:ascii="Arial" w:eastAsia="Calibri" w:hAnsi="Arial" w:cs="Arial"/>
          <w:b/>
          <w:sz w:val="24"/>
          <w:szCs w:val="28"/>
          <w:lang w:val="es-MX"/>
        </w:rPr>
        <w:t>(PRELIMINAR)</w:t>
      </w:r>
    </w:p>
    <w:p w14:paraId="5B21A577" w14:textId="77777777" w:rsidR="00CE3882" w:rsidRPr="00270E17" w:rsidRDefault="00CE3882" w:rsidP="00CE3882">
      <w:pPr>
        <w:widowControl/>
        <w:autoSpaceDE w:val="0"/>
        <w:autoSpaceDN w:val="0"/>
        <w:adjustRightInd w:val="0"/>
        <w:jc w:val="center"/>
        <w:rPr>
          <w:rFonts w:ascii="Arial" w:eastAsia="Calibri" w:hAnsi="Arial" w:cs="Arial"/>
          <w:sz w:val="24"/>
          <w:szCs w:val="28"/>
          <w:lang w:val="es-MX"/>
        </w:rPr>
      </w:pPr>
    </w:p>
    <w:p w14:paraId="34D5B8DF" w14:textId="58D97441" w:rsidR="006F2C09" w:rsidRDefault="000F1918" w:rsidP="00415152">
      <w:pPr>
        <w:pStyle w:val="Prrafodelista"/>
        <w:widowControl/>
        <w:numPr>
          <w:ilvl w:val="0"/>
          <w:numId w:val="13"/>
        </w:numPr>
        <w:autoSpaceDE w:val="0"/>
        <w:autoSpaceDN w:val="0"/>
        <w:adjustRightInd w:val="0"/>
        <w:ind w:left="426" w:right="305" w:hanging="284"/>
        <w:jc w:val="both"/>
        <w:rPr>
          <w:rFonts w:ascii="Arial" w:eastAsia="Calibri" w:hAnsi="Arial" w:cs="Arial"/>
          <w:bCs/>
          <w:sz w:val="24"/>
          <w:lang w:val="es-MX"/>
        </w:rPr>
      </w:pPr>
      <w:r>
        <w:rPr>
          <w:rFonts w:ascii="Arial" w:eastAsia="Calibri" w:hAnsi="Arial" w:cs="Arial"/>
          <w:bCs/>
          <w:sz w:val="24"/>
          <w:lang w:val="es-MX"/>
        </w:rPr>
        <w:t>D</w:t>
      </w:r>
      <w:r w:rsidR="00B24A22">
        <w:rPr>
          <w:rFonts w:ascii="Arial" w:eastAsia="Calibri" w:hAnsi="Arial" w:cs="Arial"/>
          <w:bCs/>
          <w:sz w:val="24"/>
          <w:lang w:val="es-MX"/>
        </w:rPr>
        <w:t>e</w:t>
      </w:r>
      <w:r>
        <w:rPr>
          <w:rFonts w:ascii="Arial" w:eastAsia="Calibri" w:hAnsi="Arial" w:cs="Arial"/>
          <w:bCs/>
          <w:sz w:val="24"/>
          <w:lang w:val="es-MX"/>
        </w:rPr>
        <w:t xml:space="preserve"> </w:t>
      </w:r>
      <w:r w:rsidR="00D36E54">
        <w:rPr>
          <w:rFonts w:ascii="Arial" w:eastAsia="Calibri" w:hAnsi="Arial" w:cs="Arial"/>
          <w:bCs/>
          <w:sz w:val="24"/>
          <w:lang w:val="es-MX"/>
        </w:rPr>
        <w:t>enero</w:t>
      </w:r>
      <w:r>
        <w:rPr>
          <w:rFonts w:ascii="Arial" w:eastAsia="Calibri" w:hAnsi="Arial" w:cs="Arial"/>
          <w:bCs/>
          <w:sz w:val="24"/>
          <w:lang w:val="es-MX"/>
        </w:rPr>
        <w:t xml:space="preserve"> a septiembre de 2021</w:t>
      </w:r>
      <w:r w:rsidR="00BC4C26">
        <w:rPr>
          <w:rFonts w:ascii="Arial" w:eastAsia="Calibri" w:hAnsi="Arial" w:cs="Arial"/>
          <w:bCs/>
          <w:sz w:val="24"/>
          <w:lang w:val="es-MX"/>
        </w:rPr>
        <w:t xml:space="preserve"> se presentaron</w:t>
      </w:r>
      <w:r w:rsidR="0025147D">
        <w:rPr>
          <w:rFonts w:ascii="Arial" w:eastAsia="Calibri" w:hAnsi="Arial" w:cs="Arial"/>
          <w:bCs/>
          <w:sz w:val="24"/>
          <w:lang w:val="es-MX"/>
        </w:rPr>
        <w:t>,</w:t>
      </w:r>
      <w:r w:rsidR="00BC4C26">
        <w:rPr>
          <w:rFonts w:ascii="Arial" w:eastAsia="Calibri" w:hAnsi="Arial" w:cs="Arial"/>
          <w:bCs/>
          <w:sz w:val="24"/>
          <w:lang w:val="es-MX"/>
        </w:rPr>
        <w:t xml:space="preserve"> de forma preliminar</w:t>
      </w:r>
      <w:r w:rsidR="0025147D">
        <w:rPr>
          <w:rFonts w:ascii="Arial" w:eastAsia="Calibri" w:hAnsi="Arial" w:cs="Arial"/>
          <w:bCs/>
          <w:sz w:val="24"/>
          <w:lang w:val="es-MX"/>
        </w:rPr>
        <w:t>,</w:t>
      </w:r>
      <w:r w:rsidR="00BC4C26">
        <w:rPr>
          <w:rFonts w:ascii="Arial" w:eastAsia="Calibri" w:hAnsi="Arial" w:cs="Arial"/>
          <w:bCs/>
          <w:sz w:val="24"/>
          <w:lang w:val="es-MX"/>
        </w:rPr>
        <w:t xml:space="preserve"> </w:t>
      </w:r>
      <w:r w:rsidR="005806E5">
        <w:rPr>
          <w:rFonts w:ascii="Arial" w:eastAsia="Calibri" w:hAnsi="Arial" w:cs="Arial"/>
          <w:bCs/>
          <w:sz w:val="24"/>
          <w:lang w:val="es-MX"/>
        </w:rPr>
        <w:t>877</w:t>
      </w:r>
      <w:r w:rsidR="00BC4C26">
        <w:rPr>
          <w:rFonts w:ascii="Arial" w:eastAsia="Calibri" w:hAnsi="Arial" w:cs="Arial"/>
          <w:bCs/>
          <w:sz w:val="24"/>
          <w:lang w:val="es-MX"/>
        </w:rPr>
        <w:t>,</w:t>
      </w:r>
      <w:r w:rsidR="00C872F7">
        <w:rPr>
          <w:rFonts w:ascii="Arial" w:eastAsia="Calibri" w:hAnsi="Arial" w:cs="Arial"/>
          <w:bCs/>
          <w:sz w:val="24"/>
          <w:lang w:val="es-MX"/>
        </w:rPr>
        <w:t>824</w:t>
      </w:r>
      <w:r w:rsidR="00BC4C26">
        <w:rPr>
          <w:rFonts w:ascii="Arial" w:eastAsia="Calibri" w:hAnsi="Arial" w:cs="Arial"/>
          <w:bCs/>
          <w:sz w:val="24"/>
          <w:lang w:val="es-MX"/>
        </w:rPr>
        <w:t xml:space="preserve"> defunciones registradas</w:t>
      </w:r>
      <w:r w:rsidR="005E733F">
        <w:rPr>
          <w:rFonts w:ascii="Arial" w:eastAsia="Calibri" w:hAnsi="Arial" w:cs="Arial"/>
          <w:bCs/>
          <w:sz w:val="24"/>
          <w:lang w:val="es-MX"/>
        </w:rPr>
        <w:t>. E</w:t>
      </w:r>
      <w:r w:rsidR="007C127E" w:rsidRPr="00C33DD9">
        <w:rPr>
          <w:rFonts w:ascii="Arial" w:eastAsia="Calibri" w:hAnsi="Arial" w:cs="Arial"/>
          <w:bCs/>
          <w:sz w:val="24"/>
          <w:lang w:val="es-MX"/>
        </w:rPr>
        <w:t xml:space="preserve">n </w:t>
      </w:r>
      <w:r w:rsidR="00B24A22">
        <w:rPr>
          <w:rFonts w:ascii="Arial" w:eastAsia="Calibri" w:hAnsi="Arial" w:cs="Arial"/>
          <w:bCs/>
          <w:sz w:val="24"/>
          <w:lang w:val="es-MX"/>
        </w:rPr>
        <w:t>el mismo periodo de</w:t>
      </w:r>
      <w:r w:rsidR="007C127E" w:rsidRPr="00C33DD9">
        <w:rPr>
          <w:rFonts w:ascii="Arial" w:eastAsia="Calibri" w:hAnsi="Arial" w:cs="Arial"/>
          <w:bCs/>
          <w:sz w:val="24"/>
          <w:lang w:val="es-MX"/>
        </w:rPr>
        <w:t xml:space="preserve"> 201</w:t>
      </w:r>
      <w:r w:rsidR="00177F35">
        <w:rPr>
          <w:rFonts w:ascii="Arial" w:eastAsia="Calibri" w:hAnsi="Arial" w:cs="Arial"/>
          <w:bCs/>
          <w:sz w:val="24"/>
          <w:lang w:val="es-MX"/>
        </w:rPr>
        <w:t>9</w:t>
      </w:r>
      <w:r w:rsidR="007C127E" w:rsidRPr="00C33DD9">
        <w:rPr>
          <w:rFonts w:ascii="Arial" w:eastAsia="Calibri" w:hAnsi="Arial" w:cs="Arial"/>
          <w:bCs/>
          <w:sz w:val="24"/>
          <w:lang w:val="es-MX"/>
        </w:rPr>
        <w:t xml:space="preserve"> y 20</w:t>
      </w:r>
      <w:r w:rsidR="00177F35">
        <w:rPr>
          <w:rFonts w:ascii="Arial" w:eastAsia="Calibri" w:hAnsi="Arial" w:cs="Arial"/>
          <w:bCs/>
          <w:sz w:val="24"/>
          <w:lang w:val="es-MX"/>
        </w:rPr>
        <w:t>20</w:t>
      </w:r>
      <w:r w:rsidR="007C127E" w:rsidRPr="00C33DD9">
        <w:rPr>
          <w:rFonts w:ascii="Arial" w:eastAsia="Calibri" w:hAnsi="Arial" w:cs="Arial"/>
          <w:bCs/>
          <w:sz w:val="24"/>
          <w:lang w:val="es-MX"/>
        </w:rPr>
        <w:t xml:space="preserve"> </w:t>
      </w:r>
      <w:r w:rsidR="000A3A00">
        <w:rPr>
          <w:rFonts w:ascii="Arial" w:eastAsia="Calibri" w:hAnsi="Arial" w:cs="Arial"/>
          <w:bCs/>
          <w:sz w:val="24"/>
          <w:lang w:val="es-MX"/>
        </w:rPr>
        <w:t>los totales fueron</w:t>
      </w:r>
      <w:r w:rsidR="007C127E" w:rsidRPr="00C33DD9">
        <w:rPr>
          <w:rFonts w:ascii="Arial" w:eastAsia="Calibri" w:hAnsi="Arial" w:cs="Arial"/>
          <w:bCs/>
          <w:sz w:val="24"/>
          <w:lang w:val="es-MX"/>
        </w:rPr>
        <w:t xml:space="preserve"> </w:t>
      </w:r>
      <w:r w:rsidR="00B24A22">
        <w:rPr>
          <w:rFonts w:ascii="Arial" w:eastAsia="Calibri" w:hAnsi="Arial" w:cs="Arial"/>
          <w:bCs/>
          <w:sz w:val="24"/>
          <w:lang w:val="es-MX"/>
        </w:rPr>
        <w:t xml:space="preserve">de </w:t>
      </w:r>
      <w:r w:rsidR="00B54BC0">
        <w:rPr>
          <w:rFonts w:ascii="Arial" w:eastAsia="Calibri" w:hAnsi="Arial" w:cs="Arial"/>
          <w:bCs/>
          <w:sz w:val="24"/>
          <w:lang w:val="es-MX"/>
        </w:rPr>
        <w:t>557,189</w:t>
      </w:r>
      <w:r w:rsidR="00C459D4" w:rsidRPr="00C33DD9">
        <w:rPr>
          <w:rFonts w:ascii="Arial" w:eastAsia="Calibri" w:hAnsi="Arial" w:cs="Arial"/>
          <w:bCs/>
          <w:sz w:val="24"/>
          <w:lang w:val="es-MX"/>
        </w:rPr>
        <w:t xml:space="preserve"> y</w:t>
      </w:r>
      <w:r w:rsidR="007C127E" w:rsidRPr="00C33DD9">
        <w:rPr>
          <w:rFonts w:ascii="Arial" w:eastAsia="Calibri" w:hAnsi="Arial" w:cs="Arial"/>
          <w:bCs/>
          <w:sz w:val="24"/>
          <w:lang w:val="es-MX"/>
        </w:rPr>
        <w:t xml:space="preserve"> </w:t>
      </w:r>
      <w:r w:rsidR="005927CB">
        <w:rPr>
          <w:rFonts w:ascii="Arial" w:eastAsia="Calibri" w:hAnsi="Arial" w:cs="Arial"/>
          <w:bCs/>
          <w:sz w:val="24"/>
          <w:lang w:val="es-MX"/>
        </w:rPr>
        <w:t>777,936</w:t>
      </w:r>
      <w:r w:rsidR="00B24A22">
        <w:rPr>
          <w:rFonts w:ascii="Arial" w:eastAsia="Calibri" w:hAnsi="Arial" w:cs="Arial"/>
          <w:bCs/>
          <w:sz w:val="24"/>
          <w:lang w:val="es-MX"/>
        </w:rPr>
        <w:t xml:space="preserve"> defunciones registradas,</w:t>
      </w:r>
      <w:r w:rsidR="00A441D7">
        <w:rPr>
          <w:rFonts w:ascii="Arial" w:eastAsia="Calibri" w:hAnsi="Arial" w:cs="Arial"/>
          <w:bCs/>
          <w:sz w:val="24"/>
          <w:lang w:val="es-MX"/>
        </w:rPr>
        <w:t xml:space="preserve"> </w:t>
      </w:r>
      <w:r w:rsidR="007C127E" w:rsidRPr="00C33DD9">
        <w:rPr>
          <w:rFonts w:ascii="Arial" w:eastAsia="Calibri" w:hAnsi="Arial" w:cs="Arial"/>
          <w:bCs/>
          <w:sz w:val="24"/>
          <w:lang w:val="es-MX"/>
        </w:rPr>
        <w:t>respectivamente.</w:t>
      </w:r>
    </w:p>
    <w:p w14:paraId="1427ACC5" w14:textId="294DC126" w:rsidR="007E2503" w:rsidRPr="00C33DD9" w:rsidRDefault="007E2503" w:rsidP="00415152">
      <w:pPr>
        <w:pStyle w:val="Prrafodelista"/>
        <w:widowControl/>
        <w:numPr>
          <w:ilvl w:val="0"/>
          <w:numId w:val="13"/>
        </w:numPr>
        <w:autoSpaceDE w:val="0"/>
        <w:autoSpaceDN w:val="0"/>
        <w:adjustRightInd w:val="0"/>
        <w:ind w:left="426" w:right="305" w:hanging="284"/>
        <w:jc w:val="both"/>
        <w:rPr>
          <w:rFonts w:ascii="Arial" w:eastAsia="Calibri" w:hAnsi="Arial" w:cs="Arial"/>
          <w:bCs/>
          <w:sz w:val="24"/>
          <w:lang w:val="es-MX"/>
        </w:rPr>
      </w:pPr>
      <w:r>
        <w:rPr>
          <w:rFonts w:ascii="Arial" w:eastAsia="Calibri" w:hAnsi="Arial" w:cs="Arial"/>
          <w:bCs/>
          <w:sz w:val="24"/>
          <w:lang w:val="es-MX"/>
        </w:rPr>
        <w:t xml:space="preserve">Del total de las defunciones registradas, </w:t>
      </w:r>
      <w:r w:rsidR="00882626">
        <w:rPr>
          <w:rFonts w:ascii="Arial" w:eastAsia="Calibri" w:hAnsi="Arial" w:cs="Arial"/>
          <w:bCs/>
          <w:sz w:val="24"/>
          <w:lang w:val="es-MX"/>
        </w:rPr>
        <w:t>855,</w:t>
      </w:r>
      <w:r w:rsidR="00C872F7">
        <w:rPr>
          <w:rFonts w:ascii="Arial" w:eastAsia="Calibri" w:hAnsi="Arial" w:cs="Arial"/>
          <w:bCs/>
          <w:sz w:val="24"/>
          <w:lang w:val="es-MX"/>
        </w:rPr>
        <w:t>525</w:t>
      </w:r>
      <w:r>
        <w:rPr>
          <w:rFonts w:ascii="Arial" w:eastAsia="Calibri" w:hAnsi="Arial" w:cs="Arial"/>
          <w:bCs/>
          <w:sz w:val="24"/>
          <w:lang w:val="es-MX"/>
        </w:rPr>
        <w:t xml:space="preserve"> (</w:t>
      </w:r>
      <w:r w:rsidR="00882626">
        <w:rPr>
          <w:rFonts w:ascii="Arial" w:eastAsia="Calibri" w:hAnsi="Arial" w:cs="Arial"/>
          <w:bCs/>
          <w:sz w:val="24"/>
          <w:lang w:val="es-MX"/>
        </w:rPr>
        <w:t>97.5</w:t>
      </w:r>
      <w:r>
        <w:rPr>
          <w:rFonts w:ascii="Arial" w:eastAsia="Calibri" w:hAnsi="Arial" w:cs="Arial"/>
          <w:bCs/>
          <w:sz w:val="24"/>
          <w:lang w:val="es-MX"/>
        </w:rPr>
        <w:t>%) ocurrieron entre enero y septiembre</w:t>
      </w:r>
      <w:r w:rsidR="00494728">
        <w:rPr>
          <w:rFonts w:ascii="Arial" w:eastAsia="Calibri" w:hAnsi="Arial" w:cs="Arial"/>
          <w:bCs/>
          <w:sz w:val="24"/>
          <w:lang w:val="es-MX"/>
        </w:rPr>
        <w:t>,</w:t>
      </w:r>
      <w:r>
        <w:rPr>
          <w:rFonts w:ascii="Arial" w:eastAsia="Calibri" w:hAnsi="Arial" w:cs="Arial"/>
          <w:bCs/>
          <w:sz w:val="24"/>
          <w:lang w:val="es-MX"/>
        </w:rPr>
        <w:t xml:space="preserve"> el resto corresponde a defunciones acaecidas en fechas anteriores.</w:t>
      </w:r>
    </w:p>
    <w:p w14:paraId="06221968" w14:textId="03B4CEA5" w:rsidR="00CE3882" w:rsidRDefault="00415152" w:rsidP="00415152">
      <w:pPr>
        <w:pStyle w:val="Prrafodelista"/>
        <w:widowControl/>
        <w:numPr>
          <w:ilvl w:val="0"/>
          <w:numId w:val="13"/>
        </w:numPr>
        <w:autoSpaceDE w:val="0"/>
        <w:autoSpaceDN w:val="0"/>
        <w:adjustRightInd w:val="0"/>
        <w:ind w:left="426" w:right="305" w:hanging="284"/>
        <w:jc w:val="both"/>
        <w:rPr>
          <w:rFonts w:ascii="Arial" w:eastAsia="Calibri" w:hAnsi="Arial" w:cs="Arial"/>
          <w:bCs/>
          <w:sz w:val="24"/>
          <w:lang w:val="es-MX"/>
        </w:rPr>
      </w:pPr>
      <w:r>
        <w:rPr>
          <w:rFonts w:ascii="Arial" w:eastAsia="Calibri" w:hAnsi="Arial" w:cs="Arial"/>
          <w:bCs/>
          <w:sz w:val="24"/>
          <w:lang w:val="es-MX"/>
        </w:rPr>
        <w:t>L</w:t>
      </w:r>
      <w:r w:rsidR="005C6001" w:rsidRPr="005C6001">
        <w:rPr>
          <w:rFonts w:ascii="Arial" w:eastAsia="Calibri" w:hAnsi="Arial" w:cs="Arial"/>
          <w:bCs/>
          <w:sz w:val="24"/>
          <w:lang w:val="es-MX"/>
        </w:rPr>
        <w:t>a tasa de defunciones registradas</w:t>
      </w:r>
      <w:r w:rsidR="00D36E54">
        <w:rPr>
          <w:rFonts w:ascii="Arial" w:eastAsia="Calibri" w:hAnsi="Arial" w:cs="Arial"/>
          <w:bCs/>
          <w:sz w:val="24"/>
          <w:lang w:val="es-MX"/>
        </w:rPr>
        <w:t xml:space="preserve"> por cada 10</w:t>
      </w:r>
      <w:r w:rsidR="00A17DA7">
        <w:rPr>
          <w:rFonts w:ascii="Arial" w:eastAsia="Calibri" w:hAnsi="Arial" w:cs="Arial"/>
          <w:bCs/>
          <w:sz w:val="24"/>
          <w:lang w:val="es-MX"/>
        </w:rPr>
        <w:t>,</w:t>
      </w:r>
      <w:r w:rsidR="00D36E54">
        <w:rPr>
          <w:rFonts w:ascii="Arial" w:eastAsia="Calibri" w:hAnsi="Arial" w:cs="Arial"/>
          <w:bCs/>
          <w:sz w:val="24"/>
          <w:lang w:val="es-MX"/>
        </w:rPr>
        <w:t>000 habitantes</w:t>
      </w:r>
      <w:r w:rsidR="006F2C09">
        <w:rPr>
          <w:rStyle w:val="Refdenotaalpie"/>
          <w:rFonts w:ascii="Arial" w:eastAsia="Calibri" w:hAnsi="Arial" w:cs="Arial"/>
          <w:bCs/>
          <w:sz w:val="24"/>
          <w:lang w:val="es-MX"/>
        </w:rPr>
        <w:footnoteReference w:id="2"/>
      </w:r>
      <w:r w:rsidR="005C6001" w:rsidRPr="005C6001">
        <w:rPr>
          <w:rFonts w:ascii="Arial" w:eastAsia="Calibri" w:hAnsi="Arial" w:cs="Arial"/>
          <w:bCs/>
          <w:sz w:val="24"/>
          <w:lang w:val="es-MX"/>
        </w:rPr>
        <w:t xml:space="preserve"> </w:t>
      </w:r>
      <w:r w:rsidR="006F2C09">
        <w:rPr>
          <w:rFonts w:ascii="Arial" w:eastAsia="Calibri" w:hAnsi="Arial" w:cs="Arial"/>
          <w:bCs/>
          <w:sz w:val="24"/>
          <w:lang w:val="es-MX"/>
        </w:rPr>
        <w:t>fue de</w:t>
      </w:r>
      <w:r w:rsidR="005C6001" w:rsidRPr="005C6001">
        <w:rPr>
          <w:rFonts w:ascii="Arial" w:eastAsia="Calibri" w:hAnsi="Arial" w:cs="Arial"/>
          <w:bCs/>
          <w:sz w:val="24"/>
          <w:lang w:val="es-MX"/>
        </w:rPr>
        <w:t xml:space="preserve"> </w:t>
      </w:r>
      <w:r w:rsidR="00BA6F2E">
        <w:rPr>
          <w:rFonts w:ascii="Arial" w:eastAsia="Calibri" w:hAnsi="Arial" w:cs="Arial"/>
          <w:bCs/>
          <w:sz w:val="24"/>
          <w:lang w:val="es-MX"/>
        </w:rPr>
        <w:t>68.85</w:t>
      </w:r>
      <w:r w:rsidR="005C6001" w:rsidRPr="005C6001">
        <w:rPr>
          <w:rFonts w:ascii="Arial" w:eastAsia="Calibri" w:hAnsi="Arial" w:cs="Arial"/>
          <w:bCs/>
          <w:sz w:val="24"/>
          <w:lang w:val="es-MX"/>
        </w:rPr>
        <w:t xml:space="preserve">, </w:t>
      </w:r>
      <w:r w:rsidR="00BA6F2E">
        <w:rPr>
          <w:rFonts w:ascii="Arial" w:eastAsia="Calibri" w:hAnsi="Arial" w:cs="Arial"/>
          <w:bCs/>
          <w:sz w:val="24"/>
          <w:lang w:val="es-MX"/>
        </w:rPr>
        <w:t>7.22</w:t>
      </w:r>
      <w:r w:rsidR="005C6001" w:rsidRPr="005C6001">
        <w:rPr>
          <w:rFonts w:ascii="Arial" w:eastAsia="Calibri" w:hAnsi="Arial" w:cs="Arial"/>
          <w:bCs/>
          <w:sz w:val="24"/>
          <w:lang w:val="es-MX"/>
        </w:rPr>
        <w:t xml:space="preserve"> </w:t>
      </w:r>
      <w:r w:rsidR="009E2E3E">
        <w:rPr>
          <w:rFonts w:ascii="Arial" w:eastAsia="Calibri" w:hAnsi="Arial" w:cs="Arial"/>
          <w:bCs/>
          <w:sz w:val="24"/>
          <w:lang w:val="es-MX"/>
        </w:rPr>
        <w:t>más que</w:t>
      </w:r>
      <w:r w:rsidR="006F2C09">
        <w:rPr>
          <w:rFonts w:ascii="Arial" w:eastAsia="Calibri" w:hAnsi="Arial" w:cs="Arial"/>
          <w:bCs/>
          <w:sz w:val="24"/>
          <w:lang w:val="es-MX"/>
        </w:rPr>
        <w:t xml:space="preserve"> la de</w:t>
      </w:r>
      <w:r w:rsidR="004778D1">
        <w:rPr>
          <w:rFonts w:ascii="Arial" w:eastAsia="Calibri" w:hAnsi="Arial" w:cs="Arial"/>
          <w:bCs/>
          <w:sz w:val="24"/>
          <w:lang w:val="es-MX"/>
        </w:rPr>
        <w:t>l</w:t>
      </w:r>
      <w:r w:rsidR="00F15656">
        <w:rPr>
          <w:rFonts w:ascii="Arial" w:eastAsia="Calibri" w:hAnsi="Arial" w:cs="Arial"/>
          <w:bCs/>
          <w:sz w:val="24"/>
          <w:lang w:val="es-MX"/>
        </w:rPr>
        <w:t xml:space="preserve"> </w:t>
      </w:r>
      <w:r w:rsidR="004778D1">
        <w:rPr>
          <w:rFonts w:ascii="Arial" w:eastAsia="Calibri" w:hAnsi="Arial" w:cs="Arial"/>
          <w:bCs/>
          <w:sz w:val="24"/>
          <w:lang w:val="es-MX"/>
        </w:rPr>
        <w:t xml:space="preserve">mismo </w:t>
      </w:r>
      <w:r w:rsidR="00F15656">
        <w:rPr>
          <w:rFonts w:ascii="Arial" w:eastAsia="Calibri" w:hAnsi="Arial" w:cs="Arial"/>
          <w:bCs/>
          <w:sz w:val="24"/>
          <w:lang w:val="es-MX"/>
        </w:rPr>
        <w:t>periodo de</w:t>
      </w:r>
      <w:r w:rsidR="005C6001" w:rsidRPr="005C6001">
        <w:rPr>
          <w:rFonts w:ascii="Arial" w:eastAsia="Calibri" w:hAnsi="Arial" w:cs="Arial"/>
          <w:bCs/>
          <w:sz w:val="24"/>
          <w:lang w:val="es-MX"/>
        </w:rPr>
        <w:t xml:space="preserve"> 2020</w:t>
      </w:r>
      <w:r w:rsidR="00D36E54">
        <w:rPr>
          <w:rFonts w:ascii="Arial" w:eastAsia="Calibri" w:hAnsi="Arial" w:cs="Arial"/>
          <w:bCs/>
          <w:sz w:val="24"/>
          <w:lang w:val="es-MX"/>
        </w:rPr>
        <w:t>.</w:t>
      </w:r>
    </w:p>
    <w:p w14:paraId="65356ED0" w14:textId="5851C1F8" w:rsidR="006C0BE0" w:rsidRPr="008B390C" w:rsidRDefault="00164662" w:rsidP="00415152">
      <w:pPr>
        <w:pStyle w:val="Prrafodelista"/>
        <w:widowControl/>
        <w:numPr>
          <w:ilvl w:val="0"/>
          <w:numId w:val="13"/>
        </w:numPr>
        <w:autoSpaceDE w:val="0"/>
        <w:autoSpaceDN w:val="0"/>
        <w:adjustRightInd w:val="0"/>
        <w:ind w:left="426" w:right="305" w:hanging="284"/>
        <w:jc w:val="both"/>
        <w:rPr>
          <w:rFonts w:ascii="Arial" w:eastAsia="Calibri" w:hAnsi="Arial" w:cs="Arial"/>
          <w:bCs/>
          <w:sz w:val="24"/>
          <w:lang w:val="es-MX"/>
        </w:rPr>
      </w:pPr>
      <w:r w:rsidRPr="00563BCF">
        <w:rPr>
          <w:rFonts w:ascii="Arial" w:eastAsia="Calibri" w:hAnsi="Arial" w:cs="Arial"/>
          <w:bCs/>
          <w:color w:val="000000" w:themeColor="text1"/>
          <w:sz w:val="24"/>
          <w:lang w:val="es-MX"/>
        </w:rPr>
        <w:t xml:space="preserve">De enero de 2020 a septiembre de 2021 el exceso de mortalidad por todas las causas ascendió a </w:t>
      </w:r>
      <w:r w:rsidRPr="00563BCF">
        <w:rPr>
          <w:rFonts w:ascii="Arial" w:hAnsi="Arial" w:cs="Arial"/>
          <w:bCs/>
          <w:color w:val="000000" w:themeColor="text1"/>
          <w:spacing w:val="-4"/>
          <w:sz w:val="24"/>
          <w:lang w:val="es-MX"/>
        </w:rPr>
        <w:t xml:space="preserve">653,053 </w:t>
      </w:r>
      <w:r w:rsidRPr="00563BCF">
        <w:rPr>
          <w:rFonts w:ascii="Arial" w:eastAsia="Calibri" w:hAnsi="Arial" w:cs="Arial"/>
          <w:bCs/>
          <w:color w:val="000000" w:themeColor="text1"/>
          <w:sz w:val="24"/>
          <w:lang w:val="es-MX"/>
        </w:rPr>
        <w:t>defunciones</w:t>
      </w:r>
      <w:r w:rsidR="004722AB">
        <w:rPr>
          <w:rFonts w:ascii="Arial" w:eastAsia="Calibri" w:hAnsi="Arial" w:cs="Arial"/>
          <w:bCs/>
          <w:color w:val="000000" w:themeColor="text1"/>
          <w:sz w:val="24"/>
          <w:lang w:val="es-MX"/>
        </w:rPr>
        <w:t>,</w:t>
      </w:r>
      <w:r w:rsidRPr="00563BCF">
        <w:rPr>
          <w:rFonts w:ascii="Arial" w:eastAsia="Calibri" w:hAnsi="Arial" w:cs="Arial"/>
          <w:bCs/>
          <w:color w:val="000000" w:themeColor="text1"/>
          <w:sz w:val="24"/>
          <w:lang w:val="es-MX"/>
        </w:rPr>
        <w:t xml:space="preserve"> equivalente a 50.7 por </w:t>
      </w:r>
      <w:r w:rsidRPr="008B390C">
        <w:rPr>
          <w:rFonts w:ascii="Arial" w:eastAsia="Calibri" w:hAnsi="Arial" w:cs="Arial"/>
          <w:bCs/>
          <w:sz w:val="24"/>
          <w:lang w:val="es-MX"/>
        </w:rPr>
        <w:t>ciento.</w:t>
      </w:r>
    </w:p>
    <w:p w14:paraId="4DE91F11" w14:textId="77777777" w:rsidR="00CE3882" w:rsidRPr="00C33DD9" w:rsidRDefault="00CE3882" w:rsidP="00CE3882">
      <w:pPr>
        <w:pStyle w:val="Prrafodelista"/>
        <w:widowControl/>
        <w:autoSpaceDE w:val="0"/>
        <w:autoSpaceDN w:val="0"/>
        <w:adjustRightInd w:val="0"/>
        <w:ind w:left="426"/>
        <w:jc w:val="both"/>
        <w:rPr>
          <w:rFonts w:ascii="Arial" w:hAnsi="Arial" w:cs="Arial"/>
          <w:bCs/>
          <w:color w:val="000000" w:themeColor="text1"/>
          <w:sz w:val="24"/>
        </w:rPr>
      </w:pPr>
    </w:p>
    <w:p w14:paraId="09F0A287" w14:textId="09599AD0" w:rsidR="006A3A0C" w:rsidRDefault="006A3A0C" w:rsidP="00415152">
      <w:pPr>
        <w:autoSpaceDE w:val="0"/>
        <w:autoSpaceDN w:val="0"/>
        <w:adjustRightInd w:val="0"/>
        <w:rPr>
          <w:rFonts w:ascii="Arial Negrita" w:eastAsia="Times New Roman" w:hAnsi="Arial Negrita" w:cs="Arial"/>
          <w:b/>
          <w:smallCaps/>
          <w:sz w:val="24"/>
          <w:szCs w:val="24"/>
          <w:lang w:eastAsia="es-ES"/>
        </w:rPr>
      </w:pPr>
      <w:r w:rsidRPr="00477A1D">
        <w:rPr>
          <w:rFonts w:ascii="Arial Negrita" w:eastAsia="Times New Roman" w:hAnsi="Arial Negrita" w:cs="Arial"/>
          <w:b/>
          <w:smallCaps/>
          <w:sz w:val="24"/>
          <w:szCs w:val="24"/>
          <w:lang w:eastAsia="es-ES"/>
        </w:rPr>
        <w:t xml:space="preserve">Principales resultados preliminares </w:t>
      </w:r>
    </w:p>
    <w:p w14:paraId="4D94CF9D" w14:textId="60EDA0C3" w:rsidR="00415152" w:rsidRDefault="00415152" w:rsidP="00415152">
      <w:pPr>
        <w:autoSpaceDE w:val="0"/>
        <w:autoSpaceDN w:val="0"/>
        <w:adjustRightInd w:val="0"/>
        <w:rPr>
          <w:rFonts w:ascii="Arial Negrita" w:eastAsia="Times New Roman" w:hAnsi="Arial Negrita" w:cs="Arial"/>
          <w:b/>
          <w:smallCaps/>
          <w:sz w:val="24"/>
          <w:szCs w:val="24"/>
          <w:lang w:eastAsia="es-ES"/>
        </w:rPr>
      </w:pPr>
    </w:p>
    <w:p w14:paraId="173D33CE" w14:textId="248A852B" w:rsidR="00415152" w:rsidRPr="00415152" w:rsidRDefault="00415152" w:rsidP="00415152">
      <w:pPr>
        <w:pStyle w:val="Prrafodelista"/>
        <w:numPr>
          <w:ilvl w:val="0"/>
          <w:numId w:val="46"/>
        </w:numPr>
        <w:autoSpaceDE w:val="0"/>
        <w:autoSpaceDN w:val="0"/>
        <w:adjustRightInd w:val="0"/>
        <w:rPr>
          <w:rFonts w:ascii="Arial Negrita" w:eastAsia="Times New Roman" w:hAnsi="Arial Negrita" w:cs="Arial"/>
          <w:b/>
          <w:smallCaps/>
          <w:sz w:val="24"/>
          <w:szCs w:val="24"/>
          <w:lang w:eastAsia="es-ES"/>
        </w:rPr>
      </w:pPr>
      <w:r w:rsidRPr="00415152">
        <w:rPr>
          <w:rFonts w:ascii="Arial Negrita" w:eastAsia="Times New Roman" w:hAnsi="Arial Negrita" w:cs="Arial"/>
          <w:b/>
          <w:smallCaps/>
          <w:sz w:val="24"/>
          <w:szCs w:val="24"/>
          <w:lang w:eastAsia="es-ES"/>
        </w:rPr>
        <w:t>Defunciones registradas</w:t>
      </w:r>
    </w:p>
    <w:p w14:paraId="2A7C0471" w14:textId="77777777" w:rsidR="006A3A0C" w:rsidRDefault="006A3A0C" w:rsidP="00415152">
      <w:pPr>
        <w:pStyle w:val="Prrafodelista"/>
        <w:widowControl/>
        <w:jc w:val="both"/>
        <w:rPr>
          <w:rFonts w:ascii="Arial" w:eastAsia="Calibri" w:hAnsi="Arial" w:cs="Arial"/>
          <w:sz w:val="24"/>
          <w:szCs w:val="24"/>
          <w:lang w:val="es-MX"/>
        </w:rPr>
      </w:pPr>
    </w:p>
    <w:p w14:paraId="0359B289" w14:textId="1F75F472" w:rsidR="00CE3882" w:rsidRDefault="00F6095C" w:rsidP="00415152">
      <w:pPr>
        <w:pStyle w:val="Prrafodelista"/>
        <w:widowControl/>
        <w:jc w:val="both"/>
        <w:rPr>
          <w:rFonts w:ascii="Arial" w:eastAsia="Calibri" w:hAnsi="Arial" w:cs="Arial"/>
          <w:sz w:val="24"/>
          <w:szCs w:val="24"/>
          <w:lang w:val="es-MX"/>
        </w:rPr>
      </w:pPr>
      <w:r w:rsidRPr="00CE5149">
        <w:rPr>
          <w:rFonts w:ascii="Arial" w:eastAsia="Calibri" w:hAnsi="Arial" w:cs="Arial"/>
          <w:sz w:val="24"/>
          <w:szCs w:val="24"/>
          <w:lang w:val="es-MX"/>
        </w:rPr>
        <w:t>Entre</w:t>
      </w:r>
      <w:r w:rsidR="00AE4C53" w:rsidRPr="00CE5149">
        <w:rPr>
          <w:rFonts w:ascii="Arial" w:eastAsia="Calibri" w:hAnsi="Arial" w:cs="Arial"/>
          <w:sz w:val="24"/>
          <w:szCs w:val="24"/>
          <w:lang w:val="es-MX"/>
        </w:rPr>
        <w:t xml:space="preserve"> enero </w:t>
      </w:r>
      <w:r w:rsidRPr="00CE5149">
        <w:rPr>
          <w:rFonts w:ascii="Arial" w:eastAsia="Calibri" w:hAnsi="Arial" w:cs="Arial"/>
          <w:sz w:val="24"/>
          <w:szCs w:val="24"/>
          <w:lang w:val="es-MX"/>
        </w:rPr>
        <w:t>y</w:t>
      </w:r>
      <w:r w:rsidR="00AE4C53" w:rsidRPr="00CE5149">
        <w:rPr>
          <w:rFonts w:ascii="Arial" w:eastAsia="Calibri" w:hAnsi="Arial" w:cs="Arial"/>
          <w:sz w:val="24"/>
          <w:szCs w:val="24"/>
          <w:lang w:val="es-MX"/>
        </w:rPr>
        <w:t xml:space="preserve"> </w:t>
      </w:r>
      <w:r w:rsidR="00734033" w:rsidRPr="00CE5149">
        <w:rPr>
          <w:rFonts w:ascii="Arial" w:eastAsia="Calibri" w:hAnsi="Arial" w:cs="Arial"/>
          <w:sz w:val="24"/>
          <w:szCs w:val="24"/>
          <w:lang w:val="es-MX"/>
        </w:rPr>
        <w:t>septiembre</w:t>
      </w:r>
      <w:r w:rsidR="00AE4C53" w:rsidRPr="00CE5149">
        <w:rPr>
          <w:rFonts w:ascii="Arial" w:eastAsia="Calibri" w:hAnsi="Arial" w:cs="Arial"/>
          <w:sz w:val="24"/>
          <w:szCs w:val="24"/>
          <w:lang w:val="es-MX"/>
        </w:rPr>
        <w:t xml:space="preserve"> de </w:t>
      </w:r>
      <w:r w:rsidR="00CE3882" w:rsidRPr="00CE5149">
        <w:rPr>
          <w:rFonts w:ascii="Arial" w:eastAsia="Calibri" w:hAnsi="Arial" w:cs="Arial"/>
          <w:sz w:val="24"/>
          <w:szCs w:val="24"/>
          <w:lang w:val="es-MX"/>
        </w:rPr>
        <w:t>20</w:t>
      </w:r>
      <w:r w:rsidR="00AE4C53" w:rsidRPr="00CE5149">
        <w:rPr>
          <w:rFonts w:ascii="Arial" w:eastAsia="Calibri" w:hAnsi="Arial" w:cs="Arial"/>
          <w:sz w:val="24"/>
          <w:szCs w:val="24"/>
          <w:lang w:val="es-MX"/>
        </w:rPr>
        <w:t>2</w:t>
      </w:r>
      <w:r w:rsidR="00177F35" w:rsidRPr="00CE5149">
        <w:rPr>
          <w:rFonts w:ascii="Arial" w:eastAsia="Calibri" w:hAnsi="Arial" w:cs="Arial"/>
          <w:sz w:val="24"/>
          <w:szCs w:val="24"/>
          <w:lang w:val="es-MX"/>
        </w:rPr>
        <w:t>1</w:t>
      </w:r>
      <w:r w:rsidR="00B526BC" w:rsidRPr="00CE5149">
        <w:rPr>
          <w:rFonts w:ascii="Arial" w:eastAsia="Calibri" w:hAnsi="Arial" w:cs="Arial"/>
          <w:sz w:val="24"/>
          <w:szCs w:val="24"/>
          <w:lang w:val="es-MX"/>
        </w:rPr>
        <w:t>,</w:t>
      </w:r>
      <w:r w:rsidR="00CE3882" w:rsidRPr="00CE5149">
        <w:rPr>
          <w:rFonts w:ascii="Arial" w:eastAsia="Calibri" w:hAnsi="Arial" w:cs="Arial"/>
          <w:sz w:val="24"/>
          <w:szCs w:val="24"/>
          <w:lang w:val="es-MX"/>
        </w:rPr>
        <w:t xml:space="preserve"> en México se contabilizaron</w:t>
      </w:r>
      <w:r w:rsidR="006F2C09" w:rsidRPr="00CE5149">
        <w:rPr>
          <w:rFonts w:ascii="Arial" w:eastAsia="Calibri" w:hAnsi="Arial" w:cs="Arial"/>
          <w:sz w:val="24"/>
          <w:szCs w:val="24"/>
          <w:lang w:val="es-MX"/>
        </w:rPr>
        <w:t xml:space="preserve"> en forma preliminar</w:t>
      </w:r>
      <w:r w:rsidR="00CE3882" w:rsidRPr="00CE5149">
        <w:rPr>
          <w:rFonts w:ascii="Arial" w:eastAsia="Calibri" w:hAnsi="Arial" w:cs="Arial"/>
          <w:sz w:val="24"/>
          <w:szCs w:val="24"/>
          <w:lang w:val="es-MX"/>
        </w:rPr>
        <w:t>, mediante los</w:t>
      </w:r>
      <w:r w:rsidR="00CE3882" w:rsidRPr="00CE5149">
        <w:rPr>
          <w:rFonts w:ascii="Arial" w:hAnsi="Arial" w:cs="Arial"/>
          <w:spacing w:val="-6"/>
          <w:sz w:val="24"/>
          <w:szCs w:val="24"/>
        </w:rPr>
        <w:t xml:space="preserve"> registros administrativos generados a partir de los certificados </w:t>
      </w:r>
      <w:r w:rsidR="00450FAA">
        <w:rPr>
          <w:rFonts w:ascii="Arial" w:hAnsi="Arial" w:cs="Arial"/>
          <w:spacing w:val="-6"/>
          <w:sz w:val="24"/>
          <w:szCs w:val="24"/>
        </w:rPr>
        <w:t xml:space="preserve">de defunción </w:t>
      </w:r>
      <w:r w:rsidR="00CE3882" w:rsidRPr="00CE5149">
        <w:rPr>
          <w:rFonts w:ascii="Arial" w:hAnsi="Arial" w:cs="Arial"/>
          <w:spacing w:val="-6"/>
          <w:sz w:val="24"/>
          <w:szCs w:val="24"/>
        </w:rPr>
        <w:t>suministrados por las oficialías del Registro Civil</w:t>
      </w:r>
      <w:r w:rsidR="009E1CBD" w:rsidRPr="00CE5149">
        <w:rPr>
          <w:rFonts w:ascii="Arial" w:hAnsi="Arial" w:cs="Arial"/>
          <w:spacing w:val="-6"/>
          <w:sz w:val="24"/>
          <w:szCs w:val="24"/>
        </w:rPr>
        <w:t xml:space="preserve"> y</w:t>
      </w:r>
      <w:r w:rsidR="00CE3882" w:rsidRPr="00CE5149">
        <w:rPr>
          <w:rFonts w:ascii="Arial" w:hAnsi="Arial" w:cs="Arial"/>
          <w:spacing w:val="-6"/>
          <w:sz w:val="24"/>
          <w:szCs w:val="24"/>
        </w:rPr>
        <w:t xml:space="preserve"> los Servicios Médicos Forenses</w:t>
      </w:r>
      <w:r w:rsidR="00450FAA">
        <w:rPr>
          <w:rFonts w:ascii="Arial" w:hAnsi="Arial" w:cs="Arial"/>
          <w:spacing w:val="-6"/>
          <w:sz w:val="24"/>
          <w:szCs w:val="24"/>
        </w:rPr>
        <w:t>,</w:t>
      </w:r>
      <w:r w:rsidR="00B24A22">
        <w:rPr>
          <w:rFonts w:ascii="Arial" w:hAnsi="Arial" w:cs="Arial"/>
          <w:spacing w:val="-6"/>
          <w:sz w:val="24"/>
          <w:szCs w:val="24"/>
        </w:rPr>
        <w:t xml:space="preserve"> </w:t>
      </w:r>
      <w:r w:rsidR="008977BD">
        <w:rPr>
          <w:rFonts w:ascii="Arial" w:hAnsi="Arial" w:cs="Arial"/>
          <w:spacing w:val="-6"/>
          <w:sz w:val="24"/>
          <w:szCs w:val="24"/>
        </w:rPr>
        <w:t xml:space="preserve">complementados con </w:t>
      </w:r>
      <w:r w:rsidR="00B24A22">
        <w:rPr>
          <w:rFonts w:ascii="Arial" w:hAnsi="Arial" w:cs="Arial"/>
          <w:spacing w:val="-6"/>
          <w:sz w:val="24"/>
          <w:szCs w:val="24"/>
        </w:rPr>
        <w:t xml:space="preserve">las </w:t>
      </w:r>
      <w:r w:rsidR="002B1A50" w:rsidRPr="00CE5149">
        <w:rPr>
          <w:rFonts w:ascii="Arial" w:hAnsi="Arial" w:cs="Arial"/>
          <w:spacing w:val="-6"/>
          <w:sz w:val="24"/>
          <w:szCs w:val="24"/>
        </w:rPr>
        <w:t>actas de defunción</w:t>
      </w:r>
      <w:r w:rsidR="00061093">
        <w:rPr>
          <w:rFonts w:ascii="Arial" w:hAnsi="Arial" w:cs="Arial"/>
          <w:spacing w:val="-6"/>
          <w:sz w:val="24"/>
          <w:szCs w:val="24"/>
        </w:rPr>
        <w:t>,</w:t>
      </w:r>
      <w:r w:rsidR="002B1A50" w:rsidRPr="00CE5149">
        <w:rPr>
          <w:rFonts w:ascii="Arial" w:hAnsi="Arial" w:cs="Arial"/>
          <w:spacing w:val="-6"/>
          <w:sz w:val="24"/>
          <w:szCs w:val="24"/>
        </w:rPr>
        <w:t xml:space="preserve"> emitidas por el Registro Civil y </w:t>
      </w:r>
      <w:r w:rsidR="00B24A22">
        <w:rPr>
          <w:rFonts w:ascii="Arial" w:hAnsi="Arial" w:cs="Arial"/>
          <w:spacing w:val="-6"/>
          <w:sz w:val="24"/>
          <w:szCs w:val="24"/>
        </w:rPr>
        <w:t>los</w:t>
      </w:r>
      <w:r w:rsidR="002B1A50" w:rsidRPr="00CE5149">
        <w:rPr>
          <w:rFonts w:ascii="Arial" w:hAnsi="Arial" w:cs="Arial"/>
          <w:spacing w:val="-6"/>
          <w:sz w:val="24"/>
          <w:szCs w:val="24"/>
        </w:rPr>
        <w:t xml:space="preserve"> cuadernos estadísticos proporcionados por las Agencias del Ministerio Público</w:t>
      </w:r>
      <w:r w:rsidR="00B24A22">
        <w:rPr>
          <w:rFonts w:ascii="Arial" w:hAnsi="Arial" w:cs="Arial"/>
          <w:spacing w:val="-6"/>
          <w:sz w:val="24"/>
          <w:szCs w:val="24"/>
        </w:rPr>
        <w:t xml:space="preserve">, </w:t>
      </w:r>
      <w:r w:rsidR="004778D1" w:rsidRPr="00CE5149">
        <w:rPr>
          <w:rFonts w:ascii="Arial" w:eastAsia="Calibri" w:hAnsi="Arial" w:cs="Arial"/>
          <w:bCs/>
          <w:sz w:val="24"/>
          <w:szCs w:val="24"/>
          <w:lang w:val="es-MX"/>
        </w:rPr>
        <w:t>877,</w:t>
      </w:r>
      <w:r w:rsidR="00C872F7" w:rsidRPr="00CE5149">
        <w:rPr>
          <w:rFonts w:ascii="Arial" w:eastAsia="Calibri" w:hAnsi="Arial" w:cs="Arial"/>
          <w:bCs/>
          <w:sz w:val="24"/>
          <w:szCs w:val="24"/>
          <w:lang w:val="es-MX"/>
        </w:rPr>
        <w:t>824</w:t>
      </w:r>
      <w:r w:rsidR="005C6001" w:rsidRPr="00CE5149">
        <w:rPr>
          <w:rFonts w:ascii="Arial" w:eastAsia="Calibri" w:hAnsi="Arial" w:cs="Arial"/>
          <w:bCs/>
          <w:sz w:val="24"/>
          <w:szCs w:val="24"/>
          <w:lang w:val="es-MX"/>
        </w:rPr>
        <w:t xml:space="preserve"> </w:t>
      </w:r>
      <w:r w:rsidR="00DD59A5" w:rsidRPr="00CE5149">
        <w:rPr>
          <w:rFonts w:ascii="Arial" w:eastAsia="Calibri" w:hAnsi="Arial" w:cs="Arial"/>
          <w:sz w:val="24"/>
          <w:szCs w:val="24"/>
          <w:lang w:val="es-MX"/>
        </w:rPr>
        <w:t>defunciones registradas</w:t>
      </w:r>
      <w:r w:rsidR="00B24A22">
        <w:rPr>
          <w:rFonts w:ascii="Arial" w:eastAsia="Calibri" w:hAnsi="Arial" w:cs="Arial"/>
          <w:sz w:val="24"/>
          <w:szCs w:val="24"/>
          <w:lang w:val="es-MX"/>
        </w:rPr>
        <w:t xml:space="preserve">. Esta cifra es </w:t>
      </w:r>
      <w:r w:rsidR="009E5CC9">
        <w:rPr>
          <w:rFonts w:ascii="Arial" w:eastAsia="Calibri" w:hAnsi="Arial" w:cs="Arial"/>
          <w:sz w:val="24"/>
          <w:szCs w:val="24"/>
          <w:lang w:val="es-MX"/>
        </w:rPr>
        <w:t xml:space="preserve">superior en </w:t>
      </w:r>
      <w:r w:rsidR="004778D1" w:rsidRPr="00CE5149">
        <w:rPr>
          <w:rFonts w:ascii="Arial" w:eastAsia="Calibri" w:hAnsi="Arial" w:cs="Arial"/>
          <w:sz w:val="24"/>
          <w:szCs w:val="24"/>
          <w:lang w:val="es-MX"/>
        </w:rPr>
        <w:t>99,</w:t>
      </w:r>
      <w:r w:rsidR="00C872F7" w:rsidRPr="00CE5149">
        <w:rPr>
          <w:rFonts w:ascii="Arial" w:eastAsia="Calibri" w:hAnsi="Arial" w:cs="Arial"/>
          <w:sz w:val="24"/>
          <w:szCs w:val="24"/>
          <w:lang w:val="es-MX"/>
        </w:rPr>
        <w:t>888</w:t>
      </w:r>
      <w:r w:rsidR="00E452FE" w:rsidRPr="00CE5149">
        <w:rPr>
          <w:rFonts w:ascii="Arial" w:eastAsia="Calibri" w:hAnsi="Arial" w:cs="Arial"/>
          <w:sz w:val="24"/>
          <w:szCs w:val="24"/>
          <w:lang w:val="es-MX"/>
        </w:rPr>
        <w:t xml:space="preserve"> </w:t>
      </w:r>
      <w:r w:rsidR="009E5CC9">
        <w:rPr>
          <w:rFonts w:ascii="Arial" w:eastAsia="Calibri" w:hAnsi="Arial" w:cs="Arial"/>
          <w:sz w:val="24"/>
          <w:szCs w:val="24"/>
          <w:lang w:val="es-MX"/>
        </w:rPr>
        <w:t xml:space="preserve">defunciones </w:t>
      </w:r>
      <w:r w:rsidR="0066445E">
        <w:rPr>
          <w:rFonts w:ascii="Arial" w:eastAsia="Calibri" w:hAnsi="Arial" w:cs="Arial"/>
          <w:sz w:val="24"/>
          <w:szCs w:val="24"/>
          <w:lang w:val="es-MX"/>
        </w:rPr>
        <w:t>a</w:t>
      </w:r>
      <w:r w:rsidR="0066445E" w:rsidRPr="00CE5149">
        <w:rPr>
          <w:rFonts w:ascii="Arial" w:eastAsia="Calibri" w:hAnsi="Arial" w:cs="Arial"/>
          <w:sz w:val="24"/>
          <w:szCs w:val="24"/>
          <w:lang w:val="es-MX"/>
        </w:rPr>
        <w:t xml:space="preserve"> </w:t>
      </w:r>
      <w:r w:rsidR="000A3A00" w:rsidRPr="00CE5149">
        <w:rPr>
          <w:rFonts w:ascii="Arial" w:eastAsia="Calibri" w:hAnsi="Arial" w:cs="Arial"/>
          <w:sz w:val="24"/>
          <w:szCs w:val="24"/>
          <w:lang w:val="es-MX"/>
        </w:rPr>
        <w:t xml:space="preserve">las que se presentaron </w:t>
      </w:r>
      <w:r w:rsidRPr="00CE5149">
        <w:rPr>
          <w:rFonts w:ascii="Arial" w:eastAsia="Calibri" w:hAnsi="Arial" w:cs="Arial"/>
          <w:sz w:val="24"/>
          <w:szCs w:val="24"/>
          <w:lang w:val="es-MX"/>
        </w:rPr>
        <w:t xml:space="preserve">en </w:t>
      </w:r>
      <w:r w:rsidR="00E452FE" w:rsidRPr="00CE5149">
        <w:rPr>
          <w:rFonts w:ascii="Arial" w:eastAsia="Calibri" w:hAnsi="Arial" w:cs="Arial"/>
          <w:sz w:val="24"/>
          <w:szCs w:val="24"/>
          <w:lang w:val="es-MX"/>
        </w:rPr>
        <w:t xml:space="preserve">el mismo periodo </w:t>
      </w:r>
      <w:r w:rsidR="009E5CC9">
        <w:rPr>
          <w:rFonts w:ascii="Arial" w:eastAsia="Calibri" w:hAnsi="Arial" w:cs="Arial"/>
          <w:sz w:val="24"/>
          <w:szCs w:val="24"/>
          <w:lang w:val="es-MX"/>
        </w:rPr>
        <w:t>de 2020</w:t>
      </w:r>
      <w:r w:rsidR="00692685" w:rsidRPr="00CE5149">
        <w:rPr>
          <w:rFonts w:ascii="Arial" w:eastAsia="Calibri" w:hAnsi="Arial" w:cs="Arial"/>
          <w:sz w:val="24"/>
          <w:szCs w:val="24"/>
          <w:lang w:val="es-MX"/>
        </w:rPr>
        <w:t>.</w:t>
      </w:r>
      <w:r w:rsidR="00D36E54" w:rsidRPr="00CE5149">
        <w:rPr>
          <w:rFonts w:ascii="Arial" w:eastAsia="Calibri" w:hAnsi="Arial" w:cs="Arial"/>
          <w:sz w:val="24"/>
          <w:szCs w:val="24"/>
          <w:lang w:val="es-MX"/>
        </w:rPr>
        <w:t xml:space="preserve"> Las defunciones registradas de julio a septiembre</w:t>
      </w:r>
      <w:r w:rsidR="009E5CC9">
        <w:rPr>
          <w:rFonts w:ascii="Arial" w:eastAsia="Calibri" w:hAnsi="Arial" w:cs="Arial"/>
          <w:sz w:val="24"/>
          <w:szCs w:val="24"/>
          <w:lang w:val="es-MX"/>
        </w:rPr>
        <w:t xml:space="preserve"> de 2021</w:t>
      </w:r>
      <w:r w:rsidR="00D36E54" w:rsidRPr="00CE5149">
        <w:rPr>
          <w:rFonts w:ascii="Arial" w:eastAsia="Calibri" w:hAnsi="Arial" w:cs="Arial"/>
          <w:sz w:val="24"/>
          <w:szCs w:val="24"/>
          <w:lang w:val="es-MX"/>
        </w:rPr>
        <w:t xml:space="preserve"> </w:t>
      </w:r>
      <w:r w:rsidR="009E5CC9">
        <w:rPr>
          <w:rFonts w:ascii="Arial" w:eastAsia="Calibri" w:hAnsi="Arial" w:cs="Arial"/>
          <w:sz w:val="24"/>
          <w:szCs w:val="24"/>
          <w:lang w:val="es-MX"/>
        </w:rPr>
        <w:t>fueron</w:t>
      </w:r>
      <w:r w:rsidR="00D36E54" w:rsidRPr="00CE5149">
        <w:rPr>
          <w:rFonts w:ascii="Arial" w:eastAsia="Calibri" w:hAnsi="Arial" w:cs="Arial"/>
          <w:sz w:val="24"/>
          <w:szCs w:val="24"/>
          <w:lang w:val="es-MX"/>
        </w:rPr>
        <w:t xml:space="preserve"> </w:t>
      </w:r>
      <w:r w:rsidR="00327EBC" w:rsidRPr="00CE5149">
        <w:rPr>
          <w:rFonts w:ascii="Arial" w:eastAsia="Calibri" w:hAnsi="Arial" w:cs="Arial"/>
          <w:sz w:val="24"/>
          <w:szCs w:val="24"/>
          <w:lang w:val="es-MX"/>
        </w:rPr>
        <w:t>29</w:t>
      </w:r>
      <w:r w:rsidR="00C872F7" w:rsidRPr="00CE5149">
        <w:rPr>
          <w:rFonts w:ascii="Arial" w:eastAsia="Calibri" w:hAnsi="Arial" w:cs="Arial"/>
          <w:sz w:val="24"/>
          <w:szCs w:val="24"/>
          <w:lang w:val="es-MX"/>
        </w:rPr>
        <w:t>8</w:t>
      </w:r>
      <w:r w:rsidR="00327EBC" w:rsidRPr="00CE5149">
        <w:rPr>
          <w:rFonts w:ascii="Arial" w:eastAsia="Calibri" w:hAnsi="Arial" w:cs="Arial"/>
          <w:sz w:val="24"/>
          <w:szCs w:val="24"/>
          <w:lang w:val="es-MX"/>
        </w:rPr>
        <w:t>,</w:t>
      </w:r>
      <w:r w:rsidR="00C872F7" w:rsidRPr="00CE5149">
        <w:rPr>
          <w:rFonts w:ascii="Arial" w:eastAsia="Calibri" w:hAnsi="Arial" w:cs="Arial"/>
          <w:sz w:val="24"/>
          <w:szCs w:val="24"/>
          <w:lang w:val="es-MX"/>
        </w:rPr>
        <w:t>011</w:t>
      </w:r>
      <w:r w:rsidR="00D36E54" w:rsidRPr="00CE5149">
        <w:rPr>
          <w:rFonts w:ascii="Arial" w:eastAsia="Calibri" w:hAnsi="Arial" w:cs="Arial"/>
          <w:sz w:val="24"/>
          <w:szCs w:val="24"/>
          <w:lang w:val="es-MX"/>
        </w:rPr>
        <w:t>.</w:t>
      </w:r>
    </w:p>
    <w:p w14:paraId="024524DE" w14:textId="31A40DC6" w:rsidR="006A3A0C" w:rsidRDefault="006A3A0C" w:rsidP="00CE3882">
      <w:pPr>
        <w:pStyle w:val="Prrafodelista"/>
        <w:widowControl/>
        <w:jc w:val="both"/>
        <w:rPr>
          <w:rFonts w:ascii="Arial" w:eastAsia="Calibri" w:hAnsi="Arial" w:cs="Arial"/>
          <w:sz w:val="24"/>
          <w:szCs w:val="24"/>
          <w:lang w:val="es-MX"/>
        </w:rPr>
      </w:pPr>
    </w:p>
    <w:p w14:paraId="0BECBD22" w14:textId="0F60021B" w:rsidR="00CE3882" w:rsidRPr="009E5CC9" w:rsidRDefault="00E452FE" w:rsidP="007A2575">
      <w:pPr>
        <w:autoSpaceDE w:val="0"/>
        <w:autoSpaceDN w:val="0"/>
        <w:adjustRightInd w:val="0"/>
        <w:jc w:val="center"/>
        <w:rPr>
          <w:rFonts w:ascii="Arial" w:eastAsia="Times New Roman" w:hAnsi="Arial" w:cs="Arial"/>
          <w:b/>
          <w:smallCaps/>
          <w:szCs w:val="24"/>
          <w:lang w:eastAsia="es-ES"/>
        </w:rPr>
      </w:pPr>
      <w:r w:rsidRPr="009E5CC9">
        <w:rPr>
          <w:rFonts w:ascii="Arial" w:eastAsia="Times New Roman" w:hAnsi="Arial" w:cs="Arial"/>
          <w:b/>
          <w:smallCaps/>
          <w:szCs w:val="24"/>
          <w:lang w:eastAsia="es-ES"/>
        </w:rPr>
        <w:t>Defunciones registradas</w:t>
      </w:r>
    </w:p>
    <w:p w14:paraId="713D6F17" w14:textId="7D8EFF8B" w:rsidR="007A2575" w:rsidRPr="00B266D7" w:rsidRDefault="007A2575" w:rsidP="007A2575">
      <w:pPr>
        <w:autoSpaceDE w:val="0"/>
        <w:autoSpaceDN w:val="0"/>
        <w:adjustRightInd w:val="0"/>
        <w:jc w:val="center"/>
        <w:rPr>
          <w:rFonts w:ascii="Arial" w:eastAsia="Times New Roman" w:hAnsi="Arial" w:cs="Arial"/>
          <w:sz w:val="20"/>
          <w:szCs w:val="20"/>
          <w:vertAlign w:val="superscript"/>
          <w:lang w:eastAsia="es-ES"/>
        </w:rPr>
      </w:pPr>
      <w:r w:rsidRPr="00B266D7">
        <w:rPr>
          <w:rFonts w:ascii="Arial" w:eastAsia="Times New Roman" w:hAnsi="Arial" w:cs="Arial"/>
          <w:sz w:val="20"/>
          <w:szCs w:val="20"/>
          <w:lang w:eastAsia="es-ES"/>
        </w:rPr>
        <w:t>Enero – septiembre 2021</w:t>
      </w:r>
      <w:r w:rsidRPr="00B266D7">
        <w:rPr>
          <w:rFonts w:ascii="Arial" w:eastAsia="Times New Roman" w:hAnsi="Arial" w:cs="Arial"/>
          <w:sz w:val="20"/>
          <w:szCs w:val="20"/>
          <w:vertAlign w:val="superscript"/>
          <w:lang w:eastAsia="es-ES"/>
        </w:rPr>
        <w:t>p</w:t>
      </w:r>
    </w:p>
    <w:p w14:paraId="71EE7094" w14:textId="10C8FD7E" w:rsidR="00533478" w:rsidRPr="00270E17" w:rsidRDefault="00533478" w:rsidP="007A2575">
      <w:pPr>
        <w:autoSpaceDE w:val="0"/>
        <w:autoSpaceDN w:val="0"/>
        <w:adjustRightInd w:val="0"/>
        <w:jc w:val="center"/>
        <w:rPr>
          <w:rFonts w:ascii="Arial" w:eastAsia="Times New Roman" w:hAnsi="Arial" w:cs="Arial"/>
          <w:b/>
          <w:szCs w:val="24"/>
          <w:lang w:eastAsia="es-ES"/>
        </w:rPr>
      </w:pPr>
      <w:r>
        <w:rPr>
          <w:noProof/>
          <w:lang w:val="es-MX" w:eastAsia="es-MX"/>
        </w:rPr>
        <w:drawing>
          <wp:inline distT="0" distB="0" distL="0" distR="0" wp14:anchorId="09B17C9B" wp14:editId="52EE845C">
            <wp:extent cx="6404610" cy="2238375"/>
            <wp:effectExtent l="0" t="0" r="0" b="0"/>
            <wp:docPr id="1" name="Gráfico 1">
              <a:extLst xmlns:a="http://schemas.openxmlformats.org/drawingml/2006/main">
                <a:ext uri="{FF2B5EF4-FFF2-40B4-BE49-F238E27FC236}">
                  <a16:creationId xmlns:a16="http://schemas.microsoft.com/office/drawing/2014/main" id="{C31BA28F-898B-4205-AB6D-C1FC2328B3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F3F5D3" w14:textId="607B844A" w:rsidR="00B526BC" w:rsidRDefault="00B526BC" w:rsidP="00F801C5">
      <w:pPr>
        <w:tabs>
          <w:tab w:val="left" w:pos="567"/>
        </w:tabs>
        <w:autoSpaceDE w:val="0"/>
        <w:autoSpaceDN w:val="0"/>
        <w:adjustRightInd w:val="0"/>
        <w:spacing w:before="240"/>
        <w:rPr>
          <w:rFonts w:ascii="Arial" w:hAnsi="Arial" w:cs="Arial"/>
          <w:bCs/>
          <w:sz w:val="16"/>
          <w:szCs w:val="16"/>
        </w:rPr>
      </w:pPr>
      <w:r>
        <w:rPr>
          <w:rFonts w:ascii="Arial" w:hAnsi="Arial" w:cs="Arial"/>
          <w:bCs/>
          <w:sz w:val="16"/>
          <w:szCs w:val="16"/>
        </w:rPr>
        <w:t>Fuente:</w:t>
      </w:r>
      <w:r w:rsidR="00F801C5">
        <w:rPr>
          <w:rFonts w:ascii="Arial" w:hAnsi="Arial" w:cs="Arial"/>
          <w:bCs/>
          <w:sz w:val="16"/>
          <w:szCs w:val="16"/>
        </w:rPr>
        <w:tab/>
      </w:r>
      <w:r>
        <w:rPr>
          <w:rFonts w:ascii="Arial" w:hAnsi="Arial" w:cs="Arial"/>
          <w:bCs/>
          <w:sz w:val="16"/>
          <w:szCs w:val="16"/>
        </w:rPr>
        <w:t>E</w:t>
      </w:r>
      <w:r w:rsidRPr="00CD5108">
        <w:rPr>
          <w:rFonts w:ascii="Arial" w:hAnsi="Arial" w:cs="Arial"/>
          <w:bCs/>
          <w:sz w:val="16"/>
          <w:szCs w:val="16"/>
        </w:rPr>
        <w:t>stadísticas de defunciones registradas, enero</w:t>
      </w:r>
      <w:r w:rsidR="009E7009">
        <w:rPr>
          <w:rFonts w:ascii="Arial" w:hAnsi="Arial" w:cs="Arial"/>
          <w:bCs/>
          <w:sz w:val="16"/>
          <w:szCs w:val="16"/>
        </w:rPr>
        <w:t xml:space="preserve"> </w:t>
      </w:r>
      <w:r w:rsidR="00C872F7">
        <w:rPr>
          <w:rFonts w:ascii="Arial" w:hAnsi="Arial" w:cs="Arial"/>
          <w:bCs/>
          <w:sz w:val="16"/>
          <w:szCs w:val="16"/>
        </w:rPr>
        <w:t>–</w:t>
      </w:r>
      <w:r w:rsidR="009E7009">
        <w:rPr>
          <w:rFonts w:ascii="Arial" w:hAnsi="Arial" w:cs="Arial"/>
          <w:bCs/>
          <w:sz w:val="16"/>
          <w:szCs w:val="16"/>
        </w:rPr>
        <w:t xml:space="preserve"> </w:t>
      </w:r>
      <w:r w:rsidR="00734033">
        <w:rPr>
          <w:rFonts w:ascii="Arial" w:hAnsi="Arial" w:cs="Arial"/>
          <w:bCs/>
          <w:sz w:val="16"/>
          <w:szCs w:val="16"/>
        </w:rPr>
        <w:t>septiembre</w:t>
      </w:r>
      <w:r w:rsidRPr="00CD5108">
        <w:rPr>
          <w:rFonts w:ascii="Arial" w:hAnsi="Arial" w:cs="Arial"/>
          <w:bCs/>
          <w:sz w:val="16"/>
          <w:szCs w:val="16"/>
        </w:rPr>
        <w:t xml:space="preserve"> </w:t>
      </w:r>
      <w:r w:rsidR="005E4451">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6F2A4364" w14:textId="50D0B014" w:rsidR="00B526BC" w:rsidRDefault="00B526BC" w:rsidP="00F801C5">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F824CE">
        <w:rPr>
          <w:rFonts w:ascii="Arial" w:hAnsi="Arial" w:cs="Arial"/>
          <w:bCs/>
          <w:sz w:val="16"/>
          <w:szCs w:val="16"/>
        </w:rPr>
        <w:t>:</w:t>
      </w:r>
      <w:r w:rsidRPr="0083612E">
        <w:rPr>
          <w:rFonts w:ascii="Arial" w:hAnsi="Arial" w:cs="Arial"/>
          <w:bCs/>
          <w:sz w:val="16"/>
          <w:szCs w:val="16"/>
        </w:rPr>
        <w:t xml:space="preserve"> </w:t>
      </w:r>
      <w:r w:rsidR="008F573F">
        <w:rPr>
          <w:rFonts w:ascii="Arial" w:hAnsi="Arial" w:cs="Arial"/>
          <w:bCs/>
          <w:sz w:val="16"/>
          <w:szCs w:val="16"/>
        </w:rPr>
        <w:t>i</w:t>
      </w:r>
      <w:r w:rsidRPr="0083612E">
        <w:rPr>
          <w:rFonts w:ascii="Arial" w:hAnsi="Arial" w:cs="Arial"/>
          <w:bCs/>
          <w:sz w:val="16"/>
          <w:szCs w:val="16"/>
        </w:rPr>
        <w:t>nformación preliminar</w:t>
      </w:r>
      <w:r w:rsidRPr="00FA5956">
        <w:rPr>
          <w:rFonts w:ascii="Arial" w:hAnsi="Arial" w:cs="Arial"/>
          <w:bCs/>
          <w:sz w:val="16"/>
          <w:szCs w:val="16"/>
        </w:rPr>
        <w:t>.</w:t>
      </w:r>
    </w:p>
    <w:p w14:paraId="2F5F37E1" w14:textId="77777777" w:rsidR="006A3A0C" w:rsidRDefault="006A3A0C" w:rsidP="006A3A0C">
      <w:pPr>
        <w:autoSpaceDE w:val="0"/>
        <w:autoSpaceDN w:val="0"/>
        <w:adjustRightInd w:val="0"/>
        <w:jc w:val="both"/>
        <w:rPr>
          <w:rFonts w:ascii="Arial" w:hAnsi="Arial"/>
          <w:spacing w:val="-4"/>
          <w:sz w:val="24"/>
        </w:rPr>
      </w:pPr>
    </w:p>
    <w:p w14:paraId="6A3C1955" w14:textId="1A5CEBC8" w:rsidR="006A3A0C" w:rsidRDefault="00AD5D07" w:rsidP="006A3A0C">
      <w:pPr>
        <w:autoSpaceDE w:val="0"/>
        <w:autoSpaceDN w:val="0"/>
        <w:adjustRightInd w:val="0"/>
        <w:jc w:val="both"/>
        <w:rPr>
          <w:rFonts w:ascii="Arial" w:hAnsi="Arial"/>
          <w:spacing w:val="-4"/>
          <w:sz w:val="24"/>
        </w:rPr>
      </w:pPr>
      <w:r>
        <w:rPr>
          <w:rFonts w:ascii="Arial" w:hAnsi="Arial"/>
          <w:spacing w:val="-4"/>
          <w:sz w:val="24"/>
        </w:rPr>
        <w:t xml:space="preserve">La variación porcentual </w:t>
      </w:r>
      <w:r w:rsidR="007E1DC7">
        <w:rPr>
          <w:rFonts w:ascii="Arial" w:hAnsi="Arial"/>
          <w:spacing w:val="-4"/>
          <w:sz w:val="24"/>
        </w:rPr>
        <w:t xml:space="preserve">anual </w:t>
      </w:r>
      <w:r w:rsidR="006A3A0C" w:rsidRPr="00270E17">
        <w:rPr>
          <w:rFonts w:ascii="Arial" w:hAnsi="Arial"/>
          <w:spacing w:val="-4"/>
          <w:sz w:val="24"/>
        </w:rPr>
        <w:t>de las defunciones</w:t>
      </w:r>
      <w:r w:rsidR="006A3A0C">
        <w:rPr>
          <w:rFonts w:ascii="Arial" w:hAnsi="Arial"/>
          <w:spacing w:val="-4"/>
          <w:sz w:val="24"/>
        </w:rPr>
        <w:t xml:space="preserve"> registradas</w:t>
      </w:r>
      <w:r w:rsidR="006A3A0C" w:rsidRPr="00270E17">
        <w:rPr>
          <w:rFonts w:ascii="Arial" w:hAnsi="Arial"/>
          <w:spacing w:val="-4"/>
          <w:sz w:val="24"/>
        </w:rPr>
        <w:t xml:space="preserve"> para enero-</w:t>
      </w:r>
      <w:r w:rsidR="006A3A0C">
        <w:rPr>
          <w:rFonts w:ascii="Arial" w:hAnsi="Arial"/>
          <w:spacing w:val="-4"/>
          <w:sz w:val="24"/>
        </w:rPr>
        <w:t>septiembre</w:t>
      </w:r>
      <w:r w:rsidR="006A3A0C" w:rsidRPr="00270E17">
        <w:rPr>
          <w:rFonts w:ascii="Arial" w:hAnsi="Arial"/>
          <w:spacing w:val="-4"/>
          <w:sz w:val="24"/>
        </w:rPr>
        <w:t xml:space="preserve"> de 201</w:t>
      </w:r>
      <w:r w:rsidR="006A3A0C">
        <w:rPr>
          <w:rFonts w:ascii="Arial" w:hAnsi="Arial"/>
          <w:spacing w:val="-4"/>
          <w:sz w:val="24"/>
        </w:rPr>
        <w:t>2</w:t>
      </w:r>
      <w:r w:rsidR="006A3A0C" w:rsidRPr="00270E17">
        <w:rPr>
          <w:rFonts w:ascii="Arial" w:hAnsi="Arial"/>
          <w:spacing w:val="-4"/>
          <w:sz w:val="24"/>
        </w:rPr>
        <w:t xml:space="preserve"> a </w:t>
      </w:r>
      <w:r w:rsidR="006A3A0C">
        <w:rPr>
          <w:rFonts w:ascii="Arial" w:hAnsi="Arial"/>
          <w:spacing w:val="-4"/>
          <w:sz w:val="24"/>
        </w:rPr>
        <w:t>2019</w:t>
      </w:r>
      <w:r w:rsidR="006A3A0C" w:rsidRPr="00270E17">
        <w:rPr>
          <w:rFonts w:ascii="Arial" w:hAnsi="Arial"/>
          <w:spacing w:val="-4"/>
          <w:sz w:val="24"/>
        </w:rPr>
        <w:t xml:space="preserve"> </w:t>
      </w:r>
      <w:r w:rsidR="00F92F42">
        <w:rPr>
          <w:rFonts w:ascii="Arial" w:hAnsi="Arial"/>
          <w:spacing w:val="-4"/>
          <w:sz w:val="24"/>
        </w:rPr>
        <w:t>se ubicó</w:t>
      </w:r>
      <w:r w:rsidR="006A3A0C">
        <w:rPr>
          <w:rFonts w:ascii="Arial" w:hAnsi="Arial"/>
          <w:spacing w:val="-4"/>
          <w:sz w:val="24"/>
        </w:rPr>
        <w:t xml:space="preserve"> entre 1</w:t>
      </w:r>
      <w:r w:rsidR="006A3A0C" w:rsidRPr="00270E17">
        <w:rPr>
          <w:rFonts w:ascii="Arial" w:hAnsi="Arial"/>
          <w:spacing w:val="-4"/>
          <w:sz w:val="24"/>
        </w:rPr>
        <w:t xml:space="preserve"> </w:t>
      </w:r>
      <w:r w:rsidR="006A3A0C">
        <w:rPr>
          <w:rFonts w:ascii="Arial" w:hAnsi="Arial"/>
          <w:spacing w:val="-4"/>
          <w:sz w:val="24"/>
        </w:rPr>
        <w:t>y 6%. En 2020 y 2021 el incremento fue 39.6 y de 12.8%, respectivamente</w:t>
      </w:r>
      <w:r w:rsidR="006A3A0C" w:rsidRPr="00270E17">
        <w:rPr>
          <w:rFonts w:ascii="Arial" w:hAnsi="Arial"/>
          <w:spacing w:val="-4"/>
          <w:sz w:val="24"/>
        </w:rPr>
        <w:t>.</w:t>
      </w:r>
      <w:r w:rsidR="006A3A0C">
        <w:rPr>
          <w:rFonts w:ascii="Arial" w:hAnsi="Arial"/>
          <w:spacing w:val="-4"/>
          <w:sz w:val="24"/>
        </w:rPr>
        <w:t xml:space="preserve"> </w:t>
      </w:r>
    </w:p>
    <w:p w14:paraId="504DDB17" w14:textId="55DAE981" w:rsidR="006A3A0C" w:rsidRDefault="006A3A0C" w:rsidP="006A3A0C">
      <w:pPr>
        <w:autoSpaceDE w:val="0"/>
        <w:autoSpaceDN w:val="0"/>
        <w:adjustRightInd w:val="0"/>
        <w:jc w:val="both"/>
        <w:rPr>
          <w:rFonts w:ascii="Arial" w:hAnsi="Arial"/>
          <w:spacing w:val="-4"/>
          <w:sz w:val="24"/>
        </w:rPr>
      </w:pPr>
    </w:p>
    <w:p w14:paraId="1D559240" w14:textId="14A352D3" w:rsidR="006A3A0C" w:rsidRDefault="006A3A0C" w:rsidP="006A3A0C">
      <w:pPr>
        <w:autoSpaceDE w:val="0"/>
        <w:autoSpaceDN w:val="0"/>
        <w:adjustRightInd w:val="0"/>
        <w:jc w:val="both"/>
        <w:rPr>
          <w:rFonts w:ascii="Arial" w:hAnsi="Arial"/>
          <w:spacing w:val="-4"/>
          <w:sz w:val="24"/>
        </w:rPr>
      </w:pPr>
      <w:r>
        <w:rPr>
          <w:rFonts w:ascii="Arial" w:hAnsi="Arial"/>
          <w:spacing w:val="-4"/>
          <w:sz w:val="24"/>
        </w:rPr>
        <w:t>Entre enero y septiembre de 2012 a 2019, la tasa de defunciones registradas</w:t>
      </w:r>
      <w:r>
        <w:rPr>
          <w:rStyle w:val="Refdenotaalpie"/>
          <w:rFonts w:ascii="Arial" w:hAnsi="Arial"/>
          <w:spacing w:val="-4"/>
          <w:sz w:val="24"/>
        </w:rPr>
        <w:footnoteReference w:id="3"/>
      </w:r>
      <w:r>
        <w:rPr>
          <w:rFonts w:ascii="Arial" w:hAnsi="Arial"/>
          <w:spacing w:val="-4"/>
          <w:sz w:val="24"/>
        </w:rPr>
        <w:t xml:space="preserve"> por cada 10,000 habitantes tuvo un incremento de 5.79 puntos. </w:t>
      </w:r>
      <w:r w:rsidR="00E641B4">
        <w:rPr>
          <w:rFonts w:ascii="Arial" w:hAnsi="Arial"/>
          <w:spacing w:val="-4"/>
          <w:sz w:val="24"/>
        </w:rPr>
        <w:t>De</w:t>
      </w:r>
      <w:r>
        <w:rPr>
          <w:rFonts w:ascii="Arial" w:hAnsi="Arial"/>
          <w:spacing w:val="-4"/>
          <w:sz w:val="24"/>
        </w:rPr>
        <w:t xml:space="preserve"> 2019 </w:t>
      </w:r>
      <w:r w:rsidR="00E641B4">
        <w:rPr>
          <w:rFonts w:ascii="Arial" w:hAnsi="Arial"/>
          <w:spacing w:val="-4"/>
          <w:sz w:val="24"/>
        </w:rPr>
        <w:t>a</w:t>
      </w:r>
      <w:r>
        <w:rPr>
          <w:rFonts w:ascii="Arial" w:hAnsi="Arial"/>
          <w:spacing w:val="-4"/>
          <w:sz w:val="24"/>
        </w:rPr>
        <w:t xml:space="preserve"> 2020 el incremento fue de 17.56 y </w:t>
      </w:r>
      <w:r w:rsidR="00E641B4">
        <w:rPr>
          <w:rFonts w:ascii="Arial" w:hAnsi="Arial"/>
          <w:spacing w:val="-4"/>
          <w:sz w:val="24"/>
        </w:rPr>
        <w:t>de</w:t>
      </w:r>
      <w:r>
        <w:rPr>
          <w:rFonts w:ascii="Arial" w:hAnsi="Arial"/>
          <w:spacing w:val="-4"/>
          <w:sz w:val="24"/>
        </w:rPr>
        <w:t xml:space="preserve"> 2020 </w:t>
      </w:r>
      <w:r w:rsidR="00E641B4">
        <w:rPr>
          <w:rFonts w:ascii="Arial" w:hAnsi="Arial"/>
          <w:spacing w:val="-4"/>
          <w:sz w:val="24"/>
        </w:rPr>
        <w:t>a</w:t>
      </w:r>
      <w:r>
        <w:rPr>
          <w:rFonts w:ascii="Arial" w:hAnsi="Arial"/>
          <w:spacing w:val="-4"/>
          <w:sz w:val="24"/>
        </w:rPr>
        <w:t xml:space="preserve"> 2021 la tasa se incrementó 7.22 puntos.</w:t>
      </w:r>
    </w:p>
    <w:p w14:paraId="5011CE10" w14:textId="77777777" w:rsidR="00E641B4" w:rsidRPr="003B327E" w:rsidRDefault="00E641B4" w:rsidP="006A3A0C">
      <w:pPr>
        <w:autoSpaceDE w:val="0"/>
        <w:autoSpaceDN w:val="0"/>
        <w:adjustRightInd w:val="0"/>
        <w:jc w:val="both"/>
        <w:rPr>
          <w:rFonts w:ascii="Arial" w:hAnsi="Arial"/>
          <w:spacing w:val="-4"/>
          <w:sz w:val="24"/>
        </w:rPr>
      </w:pPr>
    </w:p>
    <w:p w14:paraId="52CC9100" w14:textId="2895A175" w:rsidR="005452B6" w:rsidRPr="009E5CC9" w:rsidRDefault="005452B6" w:rsidP="005452B6">
      <w:pPr>
        <w:autoSpaceDE w:val="0"/>
        <w:autoSpaceDN w:val="0"/>
        <w:adjustRightInd w:val="0"/>
        <w:spacing w:before="240"/>
        <w:jc w:val="center"/>
        <w:rPr>
          <w:rFonts w:ascii="Arial" w:eastAsia="Times New Roman" w:hAnsi="Arial" w:cs="Arial"/>
          <w:b/>
          <w:smallCaps/>
          <w:szCs w:val="24"/>
          <w:lang w:eastAsia="es-ES"/>
        </w:rPr>
      </w:pPr>
      <w:r w:rsidRPr="009E5CC9">
        <w:rPr>
          <w:rFonts w:ascii="Arial" w:eastAsia="Times New Roman" w:hAnsi="Arial" w:cs="Arial"/>
          <w:b/>
          <w:smallCaps/>
          <w:szCs w:val="24"/>
          <w:lang w:eastAsia="es-ES"/>
        </w:rPr>
        <w:t>Tasas de defunciones registradas por cada 10,000 habitantes</w:t>
      </w:r>
    </w:p>
    <w:p w14:paraId="4866319A" w14:textId="77777777" w:rsidR="007A2575" w:rsidRPr="00B266D7" w:rsidRDefault="007A2575" w:rsidP="007A2575">
      <w:pPr>
        <w:autoSpaceDE w:val="0"/>
        <w:autoSpaceDN w:val="0"/>
        <w:adjustRightInd w:val="0"/>
        <w:jc w:val="center"/>
        <w:rPr>
          <w:rFonts w:ascii="Arial" w:eastAsia="Times New Roman" w:hAnsi="Arial" w:cs="Arial"/>
          <w:sz w:val="20"/>
          <w:szCs w:val="20"/>
          <w:lang w:eastAsia="es-ES"/>
        </w:rPr>
      </w:pPr>
      <w:r w:rsidRPr="00B266D7">
        <w:rPr>
          <w:rFonts w:ascii="Arial" w:eastAsia="Times New Roman" w:hAnsi="Arial" w:cs="Arial"/>
          <w:sz w:val="20"/>
          <w:szCs w:val="20"/>
          <w:lang w:eastAsia="es-ES"/>
        </w:rPr>
        <w:t>Enero – septiembre 2021</w:t>
      </w:r>
      <w:r w:rsidRPr="00B266D7">
        <w:rPr>
          <w:rFonts w:ascii="Arial" w:eastAsia="Times New Roman" w:hAnsi="Arial" w:cs="Arial"/>
          <w:sz w:val="20"/>
          <w:szCs w:val="20"/>
          <w:vertAlign w:val="superscript"/>
          <w:lang w:eastAsia="es-ES"/>
        </w:rPr>
        <w:t>p</w:t>
      </w:r>
    </w:p>
    <w:p w14:paraId="0CE389B1" w14:textId="24962DA7" w:rsidR="005452B6" w:rsidRDefault="005452B6" w:rsidP="005452B6">
      <w:pPr>
        <w:jc w:val="center"/>
        <w:rPr>
          <w:rFonts w:ascii="Arial" w:eastAsia="Times New Roman" w:hAnsi="Arial" w:cs="Arial"/>
          <w:sz w:val="24"/>
          <w:szCs w:val="24"/>
          <w:lang w:eastAsia="es-ES"/>
        </w:rPr>
      </w:pPr>
    </w:p>
    <w:p w14:paraId="1025F2DE" w14:textId="629511B9" w:rsidR="005452B6" w:rsidRDefault="00346C93" w:rsidP="005452B6">
      <w:pPr>
        <w:jc w:val="center"/>
        <w:rPr>
          <w:rFonts w:ascii="Arial" w:eastAsia="Times New Roman" w:hAnsi="Arial" w:cs="Arial"/>
          <w:sz w:val="24"/>
          <w:szCs w:val="24"/>
          <w:lang w:eastAsia="es-ES"/>
        </w:rPr>
      </w:pPr>
      <w:r>
        <w:rPr>
          <w:noProof/>
          <w:lang w:val="es-MX" w:eastAsia="es-MX"/>
        </w:rPr>
        <w:drawing>
          <wp:inline distT="0" distB="0" distL="0" distR="0" wp14:anchorId="0BD5E1D8" wp14:editId="2B870F14">
            <wp:extent cx="6404610" cy="2546985"/>
            <wp:effectExtent l="0" t="0" r="0" b="5715"/>
            <wp:docPr id="31" name="Gráfico 31">
              <a:extLst xmlns:a="http://schemas.openxmlformats.org/drawingml/2006/main">
                <a:ext uri="{FF2B5EF4-FFF2-40B4-BE49-F238E27FC236}">
                  <a16:creationId xmlns:a16="http://schemas.microsoft.com/office/drawing/2014/main" id="{FA5A5C2A-9CDB-4C86-A92A-7DBE68B7D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A80FE0" w14:textId="77777777" w:rsidR="009141B1" w:rsidRDefault="009141B1" w:rsidP="005452B6">
      <w:pPr>
        <w:jc w:val="center"/>
        <w:rPr>
          <w:rFonts w:ascii="Arial" w:eastAsia="Times New Roman" w:hAnsi="Arial" w:cs="Arial"/>
          <w:sz w:val="24"/>
          <w:szCs w:val="24"/>
          <w:lang w:eastAsia="es-ES"/>
        </w:rPr>
      </w:pPr>
    </w:p>
    <w:p w14:paraId="1AE2DE88" w14:textId="77777777" w:rsidR="005452B6" w:rsidRDefault="005452B6" w:rsidP="005452B6">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Pr="00CD5108">
        <w:rPr>
          <w:rFonts w:ascii="Arial" w:hAnsi="Arial" w:cs="Arial"/>
          <w:bCs/>
          <w:sz w:val="16"/>
          <w:szCs w:val="16"/>
        </w:rPr>
        <w:t>-</w:t>
      </w:r>
      <w:r w:rsidRPr="0010248D">
        <w:rPr>
          <w:rFonts w:ascii="Arial" w:hAnsi="Arial" w:cs="Arial"/>
          <w:bCs/>
          <w:sz w:val="16"/>
          <w:szCs w:val="16"/>
        </w:rPr>
        <w:t xml:space="preserve"> </w:t>
      </w:r>
      <w:r>
        <w:rPr>
          <w:rFonts w:ascii="Arial" w:hAnsi="Arial" w:cs="Arial"/>
          <w:bCs/>
          <w:sz w:val="16"/>
          <w:szCs w:val="16"/>
        </w:rPr>
        <w:t>septiembre</w:t>
      </w:r>
      <w:r w:rsidRPr="00CD5108">
        <w:rPr>
          <w:rFonts w:ascii="Arial" w:hAnsi="Arial" w:cs="Arial"/>
          <w:bCs/>
          <w:sz w:val="16"/>
          <w:szCs w:val="16"/>
        </w:rPr>
        <w:t xml:space="preserve">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0C7FBD82" w14:textId="0ECA7266" w:rsidR="005452B6" w:rsidRDefault="005452B6" w:rsidP="005452B6">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276794">
        <w:rPr>
          <w:rFonts w:ascii="Arial" w:hAnsi="Arial" w:cs="Arial"/>
          <w:bCs/>
          <w:sz w:val="16"/>
          <w:szCs w:val="16"/>
        </w:rPr>
        <w:t>:</w:t>
      </w:r>
      <w:r w:rsidRPr="0083612E">
        <w:rPr>
          <w:rFonts w:ascii="Arial" w:hAnsi="Arial" w:cs="Arial"/>
          <w:bCs/>
          <w:sz w:val="16"/>
          <w:szCs w:val="16"/>
        </w:rPr>
        <w:t xml:space="preserve"> </w:t>
      </w:r>
      <w:r w:rsidR="00276794">
        <w:rPr>
          <w:rFonts w:ascii="Arial" w:hAnsi="Arial" w:cs="Arial"/>
          <w:bCs/>
          <w:sz w:val="16"/>
          <w:szCs w:val="16"/>
        </w:rPr>
        <w:t>i</w:t>
      </w:r>
      <w:r w:rsidRPr="0083612E">
        <w:rPr>
          <w:rFonts w:ascii="Arial" w:hAnsi="Arial" w:cs="Arial"/>
          <w:bCs/>
          <w:sz w:val="16"/>
          <w:szCs w:val="16"/>
        </w:rPr>
        <w:t>nformación preliminar</w:t>
      </w:r>
      <w:r w:rsidRPr="00FA5956">
        <w:rPr>
          <w:rFonts w:ascii="Arial" w:hAnsi="Arial" w:cs="Arial"/>
          <w:bCs/>
          <w:sz w:val="16"/>
          <w:szCs w:val="16"/>
        </w:rPr>
        <w:t>.</w:t>
      </w:r>
    </w:p>
    <w:p w14:paraId="1B95DD40" w14:textId="77777777" w:rsidR="005452B6" w:rsidRDefault="005452B6" w:rsidP="005452B6">
      <w:pPr>
        <w:rPr>
          <w:rFonts w:ascii="Arial" w:eastAsia="Times New Roman" w:hAnsi="Arial" w:cs="Arial"/>
          <w:sz w:val="24"/>
          <w:szCs w:val="24"/>
          <w:lang w:eastAsia="es-ES"/>
        </w:rPr>
      </w:pPr>
    </w:p>
    <w:p w14:paraId="7016F9B3" w14:textId="77777777" w:rsidR="00DA06E6" w:rsidRDefault="00DA06E6" w:rsidP="00DA06E6">
      <w:pPr>
        <w:rPr>
          <w:rFonts w:ascii="Arial" w:eastAsia="Times New Roman" w:hAnsi="Arial" w:cs="Arial"/>
          <w:sz w:val="24"/>
          <w:szCs w:val="24"/>
          <w:lang w:eastAsia="es-ES"/>
        </w:rPr>
      </w:pPr>
    </w:p>
    <w:p w14:paraId="3C762B9C" w14:textId="2066E5BF" w:rsidR="00DA06E6" w:rsidRDefault="00E641B4" w:rsidP="00DA06E6">
      <w:pPr>
        <w:rPr>
          <w:rFonts w:ascii="Arial" w:eastAsia="Times New Roman" w:hAnsi="Arial" w:cs="Arial"/>
          <w:sz w:val="24"/>
          <w:szCs w:val="24"/>
          <w:lang w:eastAsia="es-ES"/>
        </w:rPr>
      </w:pPr>
      <w:r>
        <w:rPr>
          <w:rFonts w:ascii="Arial" w:eastAsia="Times New Roman" w:hAnsi="Arial" w:cs="Arial"/>
          <w:sz w:val="24"/>
          <w:szCs w:val="24"/>
          <w:lang w:eastAsia="es-ES"/>
        </w:rPr>
        <w:t>De 2020 a 2021, l</w:t>
      </w:r>
      <w:r w:rsidR="00DA06E6">
        <w:rPr>
          <w:rFonts w:ascii="Arial" w:eastAsia="Times New Roman" w:hAnsi="Arial" w:cs="Arial"/>
          <w:sz w:val="24"/>
          <w:szCs w:val="24"/>
          <w:lang w:eastAsia="es-ES"/>
        </w:rPr>
        <w:t xml:space="preserve">as tasas de defunciones por cada 1,000 habitantes </w:t>
      </w:r>
      <w:r>
        <w:rPr>
          <w:rFonts w:ascii="Arial" w:eastAsia="Times New Roman" w:hAnsi="Arial" w:cs="Arial"/>
          <w:sz w:val="24"/>
          <w:szCs w:val="24"/>
          <w:lang w:eastAsia="es-ES"/>
        </w:rPr>
        <w:t xml:space="preserve">comienzan a presentar </w:t>
      </w:r>
      <w:r w:rsidR="00D3768B">
        <w:rPr>
          <w:rFonts w:ascii="Arial" w:eastAsia="Times New Roman" w:hAnsi="Arial" w:cs="Arial"/>
          <w:sz w:val="24"/>
          <w:szCs w:val="24"/>
          <w:lang w:eastAsia="es-ES"/>
        </w:rPr>
        <w:t xml:space="preserve">mayores </w:t>
      </w:r>
      <w:r>
        <w:rPr>
          <w:rFonts w:ascii="Arial" w:eastAsia="Times New Roman" w:hAnsi="Arial" w:cs="Arial"/>
          <w:sz w:val="24"/>
          <w:szCs w:val="24"/>
          <w:lang w:eastAsia="es-ES"/>
        </w:rPr>
        <w:t>diferencias a partir d</w:t>
      </w:r>
      <w:r w:rsidR="00DA06E6">
        <w:rPr>
          <w:rFonts w:ascii="Arial" w:eastAsia="Times New Roman" w:hAnsi="Arial" w:cs="Arial"/>
          <w:sz w:val="24"/>
          <w:szCs w:val="24"/>
          <w:lang w:eastAsia="es-ES"/>
        </w:rPr>
        <w:t>el grupo de edad de 45 a 54 años</w:t>
      </w:r>
      <w:r>
        <w:rPr>
          <w:rFonts w:ascii="Arial" w:eastAsia="Times New Roman" w:hAnsi="Arial" w:cs="Arial"/>
          <w:sz w:val="24"/>
          <w:szCs w:val="24"/>
          <w:lang w:eastAsia="es-ES"/>
        </w:rPr>
        <w:t xml:space="preserve"> y en adelante.</w:t>
      </w:r>
    </w:p>
    <w:p w14:paraId="1C73C296" w14:textId="561B14FA" w:rsidR="00DA06E6" w:rsidRDefault="00DA06E6" w:rsidP="00DA06E6">
      <w:pPr>
        <w:pStyle w:val="Prrafodelista"/>
        <w:widowControl/>
        <w:jc w:val="center"/>
        <w:rPr>
          <w:rFonts w:ascii="Arial" w:eastAsia="Calibri" w:hAnsi="Arial" w:cs="Arial"/>
          <w:lang w:val="es-MX"/>
        </w:rPr>
      </w:pPr>
    </w:p>
    <w:p w14:paraId="68009A80" w14:textId="7A341EFA" w:rsidR="00E641B4" w:rsidRDefault="00E641B4" w:rsidP="00DA06E6">
      <w:pPr>
        <w:pStyle w:val="Prrafodelista"/>
        <w:widowControl/>
        <w:jc w:val="center"/>
        <w:rPr>
          <w:rFonts w:ascii="Arial" w:eastAsia="Calibri" w:hAnsi="Arial" w:cs="Arial"/>
          <w:lang w:val="es-MX"/>
        </w:rPr>
      </w:pPr>
    </w:p>
    <w:p w14:paraId="3C954E0A" w14:textId="46DF9ACB" w:rsidR="00E641B4" w:rsidRDefault="00E641B4" w:rsidP="00DA06E6">
      <w:pPr>
        <w:pStyle w:val="Prrafodelista"/>
        <w:widowControl/>
        <w:jc w:val="center"/>
        <w:rPr>
          <w:rFonts w:ascii="Arial" w:eastAsia="Calibri" w:hAnsi="Arial" w:cs="Arial"/>
          <w:lang w:val="es-MX"/>
        </w:rPr>
      </w:pPr>
    </w:p>
    <w:p w14:paraId="0B422A54" w14:textId="045E7E0F" w:rsidR="00E641B4" w:rsidRDefault="00E641B4" w:rsidP="00DA06E6">
      <w:pPr>
        <w:pStyle w:val="Prrafodelista"/>
        <w:widowControl/>
        <w:jc w:val="center"/>
        <w:rPr>
          <w:rFonts w:ascii="Arial" w:eastAsia="Calibri" w:hAnsi="Arial" w:cs="Arial"/>
          <w:lang w:val="es-MX"/>
        </w:rPr>
      </w:pPr>
    </w:p>
    <w:p w14:paraId="3816B900" w14:textId="77777777" w:rsidR="00E641B4" w:rsidRDefault="00E641B4" w:rsidP="00DA06E6">
      <w:pPr>
        <w:pStyle w:val="Prrafodelista"/>
        <w:widowControl/>
        <w:jc w:val="center"/>
        <w:rPr>
          <w:rFonts w:ascii="Arial" w:eastAsia="Calibri" w:hAnsi="Arial" w:cs="Arial"/>
          <w:lang w:val="es-MX"/>
        </w:rPr>
      </w:pPr>
    </w:p>
    <w:p w14:paraId="1FFCAFD6" w14:textId="380AFB52" w:rsidR="00DA06E6" w:rsidRPr="00674141" w:rsidRDefault="00DA06E6" w:rsidP="00DA06E6">
      <w:pPr>
        <w:widowControl/>
        <w:spacing w:before="240" w:after="240"/>
        <w:jc w:val="center"/>
        <w:rPr>
          <w:rFonts w:ascii="Arial Negrita" w:eastAsia="Times New Roman" w:hAnsi="Arial Negrita" w:cs="Arial"/>
          <w:b/>
          <w:smallCaps/>
          <w:szCs w:val="24"/>
          <w:lang w:eastAsia="es-ES"/>
        </w:rPr>
      </w:pPr>
      <w:r w:rsidRPr="00674141">
        <w:rPr>
          <w:rFonts w:ascii="Arial Negrita" w:eastAsia="Times New Roman" w:hAnsi="Arial Negrita" w:cs="Arial"/>
          <w:b/>
          <w:smallCaps/>
          <w:szCs w:val="24"/>
          <w:lang w:eastAsia="es-ES"/>
        </w:rPr>
        <w:lastRenderedPageBreak/>
        <w:t xml:space="preserve">Tasas </w:t>
      </w:r>
      <w:r w:rsidR="008977BD">
        <w:rPr>
          <w:rFonts w:ascii="Arial Negrita" w:eastAsia="Times New Roman" w:hAnsi="Arial Negrita" w:cs="Arial"/>
          <w:b/>
          <w:smallCaps/>
          <w:szCs w:val="24"/>
          <w:lang w:eastAsia="es-ES"/>
        </w:rPr>
        <w:t xml:space="preserve">por grupos de edad </w:t>
      </w:r>
      <w:r w:rsidRPr="00674141">
        <w:rPr>
          <w:rFonts w:ascii="Arial Negrita" w:eastAsia="Times New Roman" w:hAnsi="Arial Negrita" w:cs="Arial"/>
          <w:b/>
          <w:smallCaps/>
          <w:szCs w:val="24"/>
          <w:lang w:eastAsia="es-ES"/>
        </w:rPr>
        <w:t>de defunciones registradas por cada 1,000 habitantes</w:t>
      </w:r>
      <w:r w:rsidRPr="00674141">
        <w:rPr>
          <w:rStyle w:val="Refdenotaalpie"/>
          <w:rFonts w:ascii="Arial Negrita" w:eastAsia="Times New Roman" w:hAnsi="Arial Negrita" w:cs="Arial"/>
          <w:b/>
          <w:smallCaps/>
          <w:szCs w:val="24"/>
          <w:lang w:eastAsia="es-ES"/>
        </w:rPr>
        <w:footnoteReference w:id="4"/>
      </w:r>
      <w:r w:rsidRPr="00674141">
        <w:rPr>
          <w:rFonts w:ascii="Arial Negrita" w:eastAsia="Times New Roman" w:hAnsi="Arial Negrita" w:cs="Arial"/>
          <w:b/>
          <w:smallCaps/>
          <w:szCs w:val="24"/>
          <w:lang w:eastAsia="es-ES"/>
        </w:rPr>
        <w:br/>
      </w:r>
      <w:r w:rsidRPr="00B266D7">
        <w:rPr>
          <w:rFonts w:ascii="Arial" w:eastAsia="Times New Roman" w:hAnsi="Arial" w:cs="Arial"/>
          <w:sz w:val="20"/>
          <w:szCs w:val="20"/>
          <w:lang w:eastAsia="es-ES"/>
        </w:rPr>
        <w:t>Enero – septiembre, 2020-2021</w:t>
      </w:r>
      <w:r w:rsidRPr="00B266D7">
        <w:rPr>
          <w:rFonts w:ascii="Arial" w:eastAsia="Times New Roman" w:hAnsi="Arial" w:cs="Arial"/>
          <w:sz w:val="20"/>
          <w:szCs w:val="20"/>
          <w:vertAlign w:val="superscript"/>
          <w:lang w:eastAsia="es-ES"/>
        </w:rPr>
        <w:t>p</w:t>
      </w:r>
    </w:p>
    <w:p w14:paraId="3BF27930" w14:textId="77777777" w:rsidR="00DA06E6" w:rsidRDefault="00DA06E6" w:rsidP="00DA06E6">
      <w:pPr>
        <w:autoSpaceDE w:val="0"/>
        <w:autoSpaceDN w:val="0"/>
        <w:adjustRightInd w:val="0"/>
        <w:spacing w:before="240" w:after="240"/>
        <w:jc w:val="center"/>
        <w:rPr>
          <w:rFonts w:ascii="Arial" w:eastAsia="Times New Roman" w:hAnsi="Arial" w:cs="Arial"/>
          <w:sz w:val="24"/>
          <w:szCs w:val="24"/>
          <w:lang w:eastAsia="es-ES"/>
        </w:rPr>
      </w:pPr>
      <w:r>
        <w:rPr>
          <w:noProof/>
          <w:lang w:val="es-MX" w:eastAsia="es-MX"/>
        </w:rPr>
        <w:drawing>
          <wp:inline distT="0" distB="0" distL="0" distR="0" wp14:anchorId="6EED69AC" wp14:editId="24FBE83E">
            <wp:extent cx="5991225" cy="2638425"/>
            <wp:effectExtent l="0" t="0" r="0" b="0"/>
            <wp:docPr id="34" name="Gráfico 34">
              <a:extLst xmlns:a="http://schemas.openxmlformats.org/drawingml/2006/main">
                <a:ext uri="{FF2B5EF4-FFF2-40B4-BE49-F238E27FC236}">
                  <a16:creationId xmlns:a16="http://schemas.microsoft.com/office/drawing/2014/main" id="{1B2C185F-9B4E-4CBB-A54A-D13B2CC4D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FF51C" w14:textId="77777777" w:rsidR="00DA06E6" w:rsidRDefault="00DA06E6" w:rsidP="00DA06E6">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Pr="00CD5108">
        <w:rPr>
          <w:rFonts w:ascii="Arial" w:hAnsi="Arial" w:cs="Arial"/>
          <w:bCs/>
          <w:sz w:val="16"/>
          <w:szCs w:val="16"/>
        </w:rPr>
        <w:t>-</w:t>
      </w:r>
      <w:r w:rsidRPr="0010248D">
        <w:rPr>
          <w:rFonts w:ascii="Arial" w:hAnsi="Arial" w:cs="Arial"/>
          <w:bCs/>
          <w:sz w:val="16"/>
          <w:szCs w:val="16"/>
        </w:rPr>
        <w:t xml:space="preserve"> </w:t>
      </w:r>
      <w:r>
        <w:rPr>
          <w:rFonts w:ascii="Arial" w:hAnsi="Arial" w:cs="Arial"/>
          <w:bCs/>
          <w:sz w:val="16"/>
          <w:szCs w:val="16"/>
        </w:rPr>
        <w:t>septiembre</w:t>
      </w:r>
      <w:r w:rsidRPr="00CD5108">
        <w:rPr>
          <w:rFonts w:ascii="Arial" w:hAnsi="Arial" w:cs="Arial"/>
          <w:bCs/>
          <w:sz w:val="16"/>
          <w:szCs w:val="16"/>
        </w:rPr>
        <w:t xml:space="preserve"> </w:t>
      </w:r>
      <w:r>
        <w:rPr>
          <w:rFonts w:ascii="Arial" w:hAnsi="Arial" w:cs="Arial"/>
          <w:bCs/>
          <w:sz w:val="16"/>
          <w:szCs w:val="16"/>
        </w:rPr>
        <w:t xml:space="preserve">2020 a </w:t>
      </w:r>
      <w:r w:rsidRPr="00CD5108">
        <w:rPr>
          <w:rFonts w:ascii="Arial" w:hAnsi="Arial" w:cs="Arial"/>
          <w:bCs/>
          <w:sz w:val="16"/>
          <w:szCs w:val="16"/>
        </w:rPr>
        <w:t>2021</w:t>
      </w:r>
      <w:r w:rsidRPr="00CD5108">
        <w:rPr>
          <w:rFonts w:ascii="Arial" w:hAnsi="Arial" w:cs="Arial"/>
          <w:bCs/>
          <w:sz w:val="16"/>
          <w:szCs w:val="16"/>
          <w:vertAlign w:val="superscript"/>
        </w:rPr>
        <w:t>p</w:t>
      </w:r>
    </w:p>
    <w:p w14:paraId="450B28BC" w14:textId="6D2F9131" w:rsidR="00DA06E6" w:rsidRPr="007C4244" w:rsidRDefault="00CA5ED7" w:rsidP="00DA06E6">
      <w:pPr>
        <w:pStyle w:val="Prrafodelista"/>
        <w:widowControl/>
        <w:tabs>
          <w:tab w:val="left" w:pos="567"/>
        </w:tabs>
        <w:jc w:val="both"/>
        <w:rPr>
          <w:rFonts w:ascii="Arial" w:hAnsi="Arial" w:cs="Arial"/>
          <w:bCs/>
          <w:sz w:val="16"/>
          <w:szCs w:val="16"/>
        </w:rPr>
      </w:pPr>
      <w:r>
        <w:rPr>
          <w:rFonts w:ascii="Arial" w:hAnsi="Arial" w:cs="Arial"/>
          <w:bCs/>
          <w:sz w:val="16"/>
          <w:szCs w:val="16"/>
        </w:rPr>
        <w:t>p: i</w:t>
      </w:r>
      <w:r w:rsidR="00DA06E6" w:rsidRPr="0083612E">
        <w:rPr>
          <w:rFonts w:ascii="Arial" w:hAnsi="Arial" w:cs="Arial"/>
          <w:bCs/>
          <w:sz w:val="16"/>
          <w:szCs w:val="16"/>
        </w:rPr>
        <w:t>nformación preliminar</w:t>
      </w:r>
      <w:r w:rsidR="00DA06E6" w:rsidRPr="00FA5956">
        <w:rPr>
          <w:rFonts w:ascii="Arial" w:hAnsi="Arial" w:cs="Arial"/>
          <w:bCs/>
          <w:sz w:val="16"/>
          <w:szCs w:val="16"/>
        </w:rPr>
        <w:t>.</w:t>
      </w:r>
    </w:p>
    <w:p w14:paraId="58268DE9" w14:textId="77777777" w:rsidR="00DA06E6" w:rsidRPr="00270E17" w:rsidRDefault="00DA06E6" w:rsidP="00DA06E6">
      <w:pPr>
        <w:pStyle w:val="Prrafodelista"/>
        <w:widowControl/>
        <w:jc w:val="both"/>
        <w:rPr>
          <w:rFonts w:ascii="Arial" w:eastAsia="Calibri" w:hAnsi="Arial" w:cs="Arial"/>
          <w:lang w:val="es-MX"/>
        </w:rPr>
      </w:pPr>
    </w:p>
    <w:p w14:paraId="5A1F06C6" w14:textId="77777777" w:rsidR="00DA06E6" w:rsidRDefault="00DA06E6" w:rsidP="00DA06E6">
      <w:pPr>
        <w:jc w:val="both"/>
        <w:rPr>
          <w:rFonts w:ascii="Arial" w:eastAsia="Times New Roman" w:hAnsi="Arial" w:cs="Arial"/>
          <w:sz w:val="24"/>
          <w:szCs w:val="24"/>
          <w:lang w:eastAsia="es-ES"/>
        </w:rPr>
      </w:pPr>
      <w:r>
        <w:rPr>
          <w:rFonts w:ascii="Arial" w:eastAsia="Times New Roman" w:hAnsi="Arial" w:cs="Arial"/>
          <w:sz w:val="24"/>
          <w:szCs w:val="24"/>
          <w:lang w:eastAsia="es-ES"/>
        </w:rPr>
        <w:t>Las tasas de defunciones registradas de enero a septiembre en el periodo de 1990 a 2021p, se presentan en el Anexo 2.</w:t>
      </w:r>
    </w:p>
    <w:p w14:paraId="75286B24" w14:textId="77777777" w:rsidR="006A3A0C" w:rsidRDefault="006A3A0C" w:rsidP="006A3A0C">
      <w:pPr>
        <w:tabs>
          <w:tab w:val="left" w:pos="4290"/>
        </w:tabs>
        <w:rPr>
          <w:rFonts w:ascii="Arial" w:eastAsia="Times New Roman" w:hAnsi="Arial" w:cs="Arial"/>
          <w:sz w:val="24"/>
          <w:szCs w:val="24"/>
          <w:lang w:eastAsia="es-ES"/>
        </w:rPr>
      </w:pPr>
      <w:bookmarkStart w:id="3" w:name="_Hlk62043244"/>
      <w:r>
        <w:rPr>
          <w:rFonts w:ascii="Arial" w:eastAsia="Times New Roman" w:hAnsi="Arial" w:cs="Arial"/>
          <w:sz w:val="24"/>
          <w:szCs w:val="24"/>
          <w:lang w:eastAsia="es-ES"/>
        </w:rPr>
        <w:tab/>
      </w:r>
    </w:p>
    <w:p w14:paraId="6110955D" w14:textId="60C54356" w:rsidR="006A3A0C" w:rsidRDefault="00E641B4" w:rsidP="006A3A0C">
      <w:pPr>
        <w:jc w:val="both"/>
        <w:rPr>
          <w:rFonts w:ascii="Arial" w:eastAsia="Times New Roman" w:hAnsi="Arial" w:cs="Arial"/>
          <w:sz w:val="24"/>
          <w:szCs w:val="24"/>
          <w:lang w:eastAsia="es-ES"/>
        </w:rPr>
      </w:pPr>
      <w:r>
        <w:rPr>
          <w:rFonts w:ascii="Arial" w:eastAsia="Times New Roman" w:hAnsi="Arial" w:cs="Arial"/>
          <w:sz w:val="24"/>
          <w:szCs w:val="24"/>
          <w:lang w:eastAsia="es-ES"/>
        </w:rPr>
        <w:t>D</w:t>
      </w:r>
      <w:r w:rsidR="006A3A0C" w:rsidRPr="0050034A">
        <w:rPr>
          <w:rFonts w:ascii="Arial" w:eastAsia="Times New Roman" w:hAnsi="Arial" w:cs="Arial"/>
          <w:sz w:val="24"/>
          <w:szCs w:val="24"/>
          <w:lang w:eastAsia="es-ES"/>
        </w:rPr>
        <w:t>e las personas fallecidas,</w:t>
      </w:r>
      <w:r>
        <w:rPr>
          <w:rFonts w:ascii="Arial" w:eastAsia="Times New Roman" w:hAnsi="Arial" w:cs="Arial"/>
          <w:sz w:val="24"/>
          <w:szCs w:val="24"/>
          <w:lang w:eastAsia="es-ES"/>
        </w:rPr>
        <w:t xml:space="preserve"> </w:t>
      </w:r>
      <w:r w:rsidR="006A3A0C" w:rsidRPr="004C3EE5">
        <w:rPr>
          <w:rFonts w:ascii="Arial" w:hAnsi="Arial"/>
          <w:sz w:val="24"/>
        </w:rPr>
        <w:t>5</w:t>
      </w:r>
      <w:r w:rsidR="006A3A0C">
        <w:rPr>
          <w:rFonts w:ascii="Arial" w:hAnsi="Arial"/>
          <w:sz w:val="24"/>
        </w:rPr>
        <w:t>7.</w:t>
      </w:r>
      <w:r w:rsidR="006A3A0C" w:rsidRPr="004C3EE5">
        <w:rPr>
          <w:rFonts w:ascii="Arial" w:hAnsi="Arial"/>
          <w:sz w:val="24"/>
        </w:rPr>
        <w:t>8</w:t>
      </w:r>
      <w:r w:rsidR="006A3A0C">
        <w:rPr>
          <w:rFonts w:ascii="Arial" w:hAnsi="Arial"/>
          <w:sz w:val="24"/>
        </w:rPr>
        <w:t>9</w:t>
      </w:r>
      <w:r w:rsidR="006A3A0C" w:rsidRPr="004C3EE5">
        <w:rPr>
          <w:rFonts w:ascii="Arial" w:hAnsi="Arial"/>
          <w:sz w:val="24"/>
        </w:rPr>
        <w:t>% (</w:t>
      </w:r>
      <w:r w:rsidR="006A3A0C">
        <w:rPr>
          <w:rFonts w:ascii="Arial" w:hAnsi="Arial"/>
          <w:sz w:val="24"/>
        </w:rPr>
        <w:t>508,177</w:t>
      </w:r>
      <w:r w:rsidR="006A3A0C" w:rsidRPr="0050034A">
        <w:rPr>
          <w:rFonts w:ascii="Arial" w:eastAsia="Times New Roman" w:hAnsi="Arial" w:cs="Arial"/>
          <w:sz w:val="24"/>
          <w:szCs w:val="24"/>
          <w:lang w:eastAsia="es-ES"/>
        </w:rPr>
        <w:t xml:space="preserve">) correspondieron a hombres y </w:t>
      </w:r>
      <w:r w:rsidR="006A3A0C">
        <w:rPr>
          <w:rFonts w:ascii="Arial" w:hAnsi="Arial"/>
          <w:sz w:val="24"/>
        </w:rPr>
        <w:t>42.05</w:t>
      </w:r>
      <w:r w:rsidR="006A3A0C" w:rsidRPr="004C3EE5">
        <w:rPr>
          <w:rFonts w:ascii="Arial" w:hAnsi="Arial"/>
          <w:sz w:val="24"/>
        </w:rPr>
        <w:t>% (</w:t>
      </w:r>
      <w:r w:rsidR="006A3A0C">
        <w:rPr>
          <w:rFonts w:ascii="Arial" w:hAnsi="Arial"/>
          <w:sz w:val="24"/>
        </w:rPr>
        <w:t>369,121</w:t>
      </w:r>
      <w:r w:rsidR="006A3A0C" w:rsidRPr="004C3EE5">
        <w:rPr>
          <w:rFonts w:ascii="Arial" w:eastAsia="Times New Roman" w:hAnsi="Arial" w:cs="Arial"/>
          <w:sz w:val="24"/>
          <w:szCs w:val="24"/>
          <w:lang w:eastAsia="es-ES"/>
        </w:rPr>
        <w:t>)</w:t>
      </w:r>
      <w:r w:rsidR="006A3A0C" w:rsidRPr="0050034A">
        <w:rPr>
          <w:rFonts w:ascii="Arial" w:eastAsia="Times New Roman" w:hAnsi="Arial" w:cs="Arial"/>
          <w:sz w:val="24"/>
          <w:szCs w:val="24"/>
          <w:lang w:eastAsia="es-ES"/>
        </w:rPr>
        <w:t xml:space="preserve"> a mujeres. En </w:t>
      </w:r>
      <w:r w:rsidR="006A3A0C">
        <w:rPr>
          <w:rFonts w:ascii="Arial" w:eastAsia="Times New Roman" w:hAnsi="Arial" w:cs="Arial"/>
          <w:sz w:val="24"/>
          <w:szCs w:val="24"/>
          <w:lang w:eastAsia="es-ES"/>
        </w:rPr>
        <w:t xml:space="preserve">526 </w:t>
      </w:r>
      <w:r w:rsidR="006A3A0C" w:rsidRPr="0050034A">
        <w:rPr>
          <w:rFonts w:ascii="Arial" w:eastAsia="Times New Roman" w:hAnsi="Arial" w:cs="Arial"/>
          <w:sz w:val="24"/>
          <w:szCs w:val="24"/>
          <w:lang w:eastAsia="es-ES"/>
        </w:rPr>
        <w:t>casos no se especificó el sexo.</w:t>
      </w:r>
      <w:bookmarkEnd w:id="3"/>
    </w:p>
    <w:p w14:paraId="0AB519C8" w14:textId="77777777" w:rsidR="003A78AD" w:rsidRDefault="003A78AD" w:rsidP="006A3A0C">
      <w:pPr>
        <w:jc w:val="both"/>
        <w:rPr>
          <w:rFonts w:ascii="Arial" w:hAnsi="Arial"/>
          <w:b/>
        </w:rPr>
      </w:pPr>
    </w:p>
    <w:p w14:paraId="4A5211C8" w14:textId="3CA0FC77" w:rsidR="006A3A0C" w:rsidRPr="00270E17" w:rsidRDefault="006A3A0C" w:rsidP="006A3A0C">
      <w:pPr>
        <w:jc w:val="center"/>
        <w:rPr>
          <w:rFonts w:ascii="Arial" w:eastAsia="Times New Roman" w:hAnsi="Arial" w:cs="Arial"/>
          <w:sz w:val="24"/>
          <w:szCs w:val="24"/>
          <w:lang w:eastAsia="es-ES"/>
        </w:rPr>
      </w:pPr>
      <w:r>
        <w:rPr>
          <w:noProof/>
          <w:lang w:val="es-MX" w:eastAsia="es-MX"/>
        </w:rPr>
        <w:drawing>
          <wp:inline distT="0" distB="0" distL="0" distR="0" wp14:anchorId="2B36B6AD" wp14:editId="05D0F704">
            <wp:extent cx="4019550" cy="2400300"/>
            <wp:effectExtent l="0" t="0" r="0" b="0"/>
            <wp:docPr id="5" name="Gráfico 5">
              <a:extLst xmlns:a="http://schemas.openxmlformats.org/drawingml/2006/main">
                <a:ext uri="{FF2B5EF4-FFF2-40B4-BE49-F238E27FC236}">
                  <a16:creationId xmlns:a16="http://schemas.microsoft.com/office/drawing/2014/main" id="{9A34287A-D858-492C-BB85-4D5812CBA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80F3A8" w14:textId="77777777" w:rsidR="006A3A0C" w:rsidRDefault="006A3A0C" w:rsidP="006A3A0C">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7310513D" w14:textId="787A8252" w:rsidR="006A3A0C" w:rsidRPr="007C4244" w:rsidRDefault="00CA5ED7" w:rsidP="006A3A0C">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6A3A0C" w:rsidRPr="0083612E">
        <w:rPr>
          <w:rFonts w:ascii="Arial" w:hAnsi="Arial" w:cs="Arial"/>
          <w:bCs/>
          <w:sz w:val="16"/>
          <w:szCs w:val="16"/>
        </w:rPr>
        <w:t xml:space="preserve"> </w:t>
      </w:r>
      <w:r>
        <w:rPr>
          <w:rFonts w:ascii="Arial" w:hAnsi="Arial" w:cs="Arial"/>
          <w:bCs/>
          <w:sz w:val="16"/>
          <w:szCs w:val="16"/>
        </w:rPr>
        <w:t>i</w:t>
      </w:r>
      <w:r w:rsidR="006A3A0C" w:rsidRPr="0083612E">
        <w:rPr>
          <w:rFonts w:ascii="Arial" w:hAnsi="Arial" w:cs="Arial"/>
          <w:bCs/>
          <w:sz w:val="16"/>
          <w:szCs w:val="16"/>
        </w:rPr>
        <w:t>nformación preliminar</w:t>
      </w:r>
      <w:r w:rsidR="006A3A0C" w:rsidRPr="00FA5956">
        <w:rPr>
          <w:rFonts w:ascii="Arial" w:hAnsi="Arial" w:cs="Arial"/>
          <w:bCs/>
          <w:sz w:val="16"/>
          <w:szCs w:val="16"/>
        </w:rPr>
        <w:t>.</w:t>
      </w:r>
    </w:p>
    <w:p w14:paraId="54098FDD" w14:textId="77777777" w:rsidR="006A3A0C" w:rsidRPr="00270E17" w:rsidRDefault="006A3A0C" w:rsidP="006A3A0C">
      <w:pPr>
        <w:jc w:val="center"/>
        <w:rPr>
          <w:rFonts w:ascii="Arial" w:eastAsia="Times New Roman" w:hAnsi="Arial" w:cs="Arial"/>
          <w:sz w:val="24"/>
          <w:szCs w:val="24"/>
          <w:lang w:eastAsia="es-ES"/>
        </w:rPr>
      </w:pPr>
    </w:p>
    <w:p w14:paraId="0DE0F11F" w14:textId="7EF7E217" w:rsidR="006A3A0C" w:rsidRDefault="00BD5A4A" w:rsidP="006A3A0C">
      <w:pPr>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El porcentaje más alto de las defunciones</w:t>
      </w:r>
      <w:r w:rsidR="006E7591">
        <w:rPr>
          <w:rFonts w:ascii="Arial" w:eastAsia="Times New Roman" w:hAnsi="Arial" w:cs="Arial"/>
          <w:sz w:val="24"/>
          <w:szCs w:val="24"/>
          <w:lang w:eastAsia="es-ES"/>
        </w:rPr>
        <w:t>,</w:t>
      </w:r>
      <w:r>
        <w:rPr>
          <w:rFonts w:ascii="Arial" w:eastAsia="Times New Roman" w:hAnsi="Arial" w:cs="Arial"/>
          <w:sz w:val="24"/>
          <w:szCs w:val="24"/>
          <w:lang w:eastAsia="es-ES"/>
        </w:rPr>
        <w:t xml:space="preserve"> 55.8%</w:t>
      </w:r>
      <w:r w:rsidR="006E7591">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6E7591">
        <w:rPr>
          <w:rFonts w:ascii="Arial" w:eastAsia="Times New Roman" w:hAnsi="Arial" w:cs="Arial"/>
          <w:sz w:val="24"/>
          <w:szCs w:val="24"/>
          <w:lang w:eastAsia="es-ES"/>
        </w:rPr>
        <w:t>correspondió a</w:t>
      </w:r>
      <w:r>
        <w:rPr>
          <w:rFonts w:ascii="Arial" w:eastAsia="Times New Roman" w:hAnsi="Arial" w:cs="Arial"/>
          <w:sz w:val="24"/>
          <w:szCs w:val="24"/>
          <w:lang w:eastAsia="es-ES"/>
        </w:rPr>
        <w:t>l grupo de más</w:t>
      </w:r>
      <w:r w:rsidR="006A3A0C">
        <w:rPr>
          <w:rFonts w:ascii="Arial" w:eastAsia="Times New Roman" w:hAnsi="Arial" w:cs="Arial"/>
          <w:sz w:val="24"/>
          <w:szCs w:val="24"/>
          <w:lang w:eastAsia="es-ES"/>
        </w:rPr>
        <w:t xml:space="preserve"> de 64 años </w:t>
      </w:r>
      <w:r>
        <w:rPr>
          <w:rFonts w:ascii="Arial" w:eastAsia="Times New Roman" w:hAnsi="Arial" w:cs="Arial"/>
          <w:sz w:val="24"/>
          <w:szCs w:val="24"/>
          <w:lang w:eastAsia="es-ES"/>
        </w:rPr>
        <w:t>(489,930 casos, incluye</w:t>
      </w:r>
      <w:r w:rsidR="00F82605">
        <w:rPr>
          <w:rFonts w:ascii="Arial" w:eastAsia="Times New Roman" w:hAnsi="Arial" w:cs="Arial"/>
          <w:sz w:val="24"/>
          <w:szCs w:val="24"/>
          <w:lang w:eastAsia="es-ES"/>
        </w:rPr>
        <w:t>ndo aquellos</w:t>
      </w:r>
      <w:r>
        <w:rPr>
          <w:rFonts w:ascii="Arial" w:eastAsia="Times New Roman" w:hAnsi="Arial" w:cs="Arial"/>
          <w:sz w:val="24"/>
          <w:szCs w:val="24"/>
          <w:lang w:eastAsia="es-ES"/>
        </w:rPr>
        <w:t xml:space="preserve"> en los que no se especificó el sexo). </w:t>
      </w:r>
      <w:r w:rsidR="006A3A0C">
        <w:rPr>
          <w:rFonts w:ascii="Arial" w:eastAsia="Times New Roman" w:hAnsi="Arial" w:cs="Arial"/>
          <w:sz w:val="24"/>
          <w:szCs w:val="24"/>
          <w:lang w:eastAsia="es-ES"/>
        </w:rPr>
        <w:t>En todos los grupos de edad se observa que existe mayor mortandad entre los hombres</w:t>
      </w:r>
      <w:r w:rsidR="006A3A0C" w:rsidRPr="0050034A">
        <w:rPr>
          <w:rFonts w:ascii="Arial" w:eastAsia="Times New Roman" w:hAnsi="Arial" w:cs="Arial"/>
          <w:sz w:val="24"/>
          <w:szCs w:val="24"/>
          <w:lang w:eastAsia="es-ES"/>
        </w:rPr>
        <w:t>.</w:t>
      </w:r>
    </w:p>
    <w:p w14:paraId="098EF1F4" w14:textId="00CDABC0" w:rsidR="006A3A0C" w:rsidRDefault="006A3A0C" w:rsidP="006A3A0C">
      <w:pPr>
        <w:rPr>
          <w:rFonts w:ascii="Arial" w:hAnsi="Arial"/>
          <w:sz w:val="24"/>
        </w:rPr>
      </w:pPr>
    </w:p>
    <w:p w14:paraId="4BE4E040" w14:textId="031C33D6" w:rsidR="006A3A0C" w:rsidRPr="00BD5A4A" w:rsidRDefault="006A3A0C" w:rsidP="006A3A0C">
      <w:pPr>
        <w:autoSpaceDE w:val="0"/>
        <w:autoSpaceDN w:val="0"/>
        <w:adjustRightInd w:val="0"/>
        <w:jc w:val="center"/>
        <w:rPr>
          <w:rFonts w:ascii="Arial Negrita" w:hAnsi="Arial Negrita"/>
          <w:b/>
          <w:smallCaps/>
        </w:rPr>
      </w:pPr>
      <w:r w:rsidRPr="00BD5A4A">
        <w:rPr>
          <w:rFonts w:ascii="Arial Negrita" w:hAnsi="Arial Negrita"/>
          <w:b/>
          <w:smallCaps/>
        </w:rPr>
        <w:t>Defunciones registradas</w:t>
      </w:r>
      <w:r w:rsidR="008977BD">
        <w:rPr>
          <w:rFonts w:ascii="Arial Negrita" w:hAnsi="Arial Negrita"/>
          <w:b/>
          <w:smallCaps/>
        </w:rPr>
        <w:t xml:space="preserve"> por grupos de edad y sexo</w:t>
      </w:r>
      <w:r w:rsidRPr="00BD5A4A">
        <w:rPr>
          <w:rStyle w:val="Refdenotaalpie"/>
          <w:rFonts w:ascii="Arial Negrita" w:hAnsi="Arial Negrita"/>
          <w:b/>
          <w:smallCaps/>
        </w:rPr>
        <w:footnoteReference w:id="5"/>
      </w:r>
    </w:p>
    <w:p w14:paraId="267BE373" w14:textId="77777777" w:rsidR="006A3A0C" w:rsidRPr="00B266D7" w:rsidRDefault="006A3A0C" w:rsidP="006A3A0C">
      <w:pPr>
        <w:autoSpaceDE w:val="0"/>
        <w:autoSpaceDN w:val="0"/>
        <w:adjustRightInd w:val="0"/>
        <w:jc w:val="center"/>
        <w:rPr>
          <w:rFonts w:ascii="Arial" w:eastAsia="Times New Roman" w:hAnsi="Arial" w:cs="Arial"/>
          <w:sz w:val="20"/>
          <w:szCs w:val="20"/>
          <w:lang w:eastAsia="es-ES"/>
        </w:rPr>
      </w:pPr>
      <w:r w:rsidRPr="00B266D7">
        <w:rPr>
          <w:rFonts w:ascii="Arial" w:eastAsia="Times New Roman" w:hAnsi="Arial" w:cs="Arial"/>
          <w:sz w:val="20"/>
          <w:szCs w:val="20"/>
          <w:lang w:eastAsia="es-ES"/>
        </w:rPr>
        <w:t>Enero – septiembre 2021</w:t>
      </w:r>
      <w:r w:rsidRPr="00B266D7">
        <w:rPr>
          <w:rFonts w:ascii="Arial" w:eastAsia="Times New Roman" w:hAnsi="Arial" w:cs="Arial"/>
          <w:sz w:val="20"/>
          <w:szCs w:val="20"/>
          <w:vertAlign w:val="superscript"/>
          <w:lang w:eastAsia="es-ES"/>
        </w:rPr>
        <w:t>p</w:t>
      </w:r>
    </w:p>
    <w:p w14:paraId="72F60A24" w14:textId="77777777" w:rsidR="006A3A0C" w:rsidRDefault="006A3A0C" w:rsidP="006A3A0C">
      <w:pPr>
        <w:jc w:val="center"/>
        <w:rPr>
          <w:rFonts w:ascii="Arial" w:eastAsia="Times New Roman" w:hAnsi="Arial" w:cs="Arial"/>
          <w:sz w:val="24"/>
          <w:szCs w:val="24"/>
          <w:lang w:eastAsia="es-ES"/>
        </w:rPr>
      </w:pPr>
      <w:r>
        <w:rPr>
          <w:noProof/>
          <w:lang w:val="es-MX" w:eastAsia="es-MX"/>
        </w:rPr>
        <w:drawing>
          <wp:inline distT="0" distB="0" distL="0" distR="0" wp14:anchorId="565B8C74" wp14:editId="11282B50">
            <wp:extent cx="6475730" cy="3604895"/>
            <wp:effectExtent l="0" t="0" r="1270" b="0"/>
            <wp:docPr id="14" name="Gráfico 14">
              <a:extLst xmlns:a="http://schemas.openxmlformats.org/drawingml/2006/main">
                <a:ext uri="{FF2B5EF4-FFF2-40B4-BE49-F238E27FC236}">
                  <a16:creationId xmlns:a16="http://schemas.microsoft.com/office/drawing/2014/main" id="{DCB9E7E2-29F1-4019-8AA3-3E5DFE797C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F00AE0" w14:textId="77777777" w:rsidR="006A3A0C" w:rsidRDefault="006A3A0C" w:rsidP="006A3A0C">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0ADE20B3" w14:textId="591C8BC4" w:rsidR="006A3A0C" w:rsidRPr="007C4244" w:rsidRDefault="00CA5ED7" w:rsidP="006A3A0C">
      <w:pPr>
        <w:pStyle w:val="Prrafodelista"/>
        <w:widowControl/>
        <w:tabs>
          <w:tab w:val="left" w:pos="567"/>
        </w:tabs>
        <w:jc w:val="both"/>
        <w:rPr>
          <w:rFonts w:ascii="Arial" w:hAnsi="Arial" w:cs="Arial"/>
          <w:bCs/>
          <w:sz w:val="16"/>
          <w:szCs w:val="16"/>
        </w:rPr>
      </w:pPr>
      <w:r>
        <w:rPr>
          <w:rFonts w:ascii="Arial" w:hAnsi="Arial" w:cs="Arial"/>
          <w:bCs/>
          <w:sz w:val="16"/>
          <w:szCs w:val="16"/>
        </w:rPr>
        <w:t>p: i</w:t>
      </w:r>
      <w:r w:rsidR="006A3A0C" w:rsidRPr="0083612E">
        <w:rPr>
          <w:rFonts w:ascii="Arial" w:hAnsi="Arial" w:cs="Arial"/>
          <w:bCs/>
          <w:sz w:val="16"/>
          <w:szCs w:val="16"/>
        </w:rPr>
        <w:t>nformación preliminar</w:t>
      </w:r>
      <w:r w:rsidR="006A3A0C" w:rsidRPr="00FA5956">
        <w:rPr>
          <w:rFonts w:ascii="Arial" w:hAnsi="Arial" w:cs="Arial"/>
          <w:bCs/>
          <w:sz w:val="16"/>
          <w:szCs w:val="16"/>
        </w:rPr>
        <w:t>.</w:t>
      </w:r>
    </w:p>
    <w:p w14:paraId="06992708" w14:textId="77777777" w:rsidR="006A3A0C" w:rsidRDefault="006A3A0C" w:rsidP="006A3A0C">
      <w:pPr>
        <w:jc w:val="center"/>
        <w:rPr>
          <w:rFonts w:ascii="Arial" w:eastAsia="Times New Roman" w:hAnsi="Arial" w:cs="Arial"/>
          <w:sz w:val="24"/>
          <w:szCs w:val="24"/>
          <w:lang w:eastAsia="es-ES"/>
        </w:rPr>
      </w:pPr>
    </w:p>
    <w:p w14:paraId="7B23B1D6" w14:textId="77777777" w:rsidR="00BD5A4A" w:rsidRDefault="00BD5A4A" w:rsidP="006A3A0C">
      <w:pPr>
        <w:jc w:val="both"/>
        <w:rPr>
          <w:rFonts w:ascii="Arial" w:eastAsia="Times New Roman" w:hAnsi="Arial" w:cs="Arial"/>
          <w:sz w:val="24"/>
          <w:szCs w:val="24"/>
          <w:lang w:eastAsia="es-ES"/>
        </w:rPr>
      </w:pPr>
    </w:p>
    <w:p w14:paraId="3C7B13A1" w14:textId="5C4C6DF8" w:rsidR="006A3A0C" w:rsidRDefault="006A3A0C" w:rsidP="006A3A0C">
      <w:pPr>
        <w:jc w:val="both"/>
        <w:rPr>
          <w:rFonts w:ascii="Arial" w:eastAsia="Times New Roman" w:hAnsi="Arial" w:cs="Arial"/>
          <w:sz w:val="24"/>
          <w:szCs w:val="24"/>
          <w:lang w:eastAsia="es-ES"/>
        </w:rPr>
      </w:pPr>
      <w:r>
        <w:rPr>
          <w:rFonts w:ascii="Arial" w:eastAsia="Times New Roman" w:hAnsi="Arial" w:cs="Arial"/>
          <w:sz w:val="24"/>
          <w:szCs w:val="24"/>
          <w:lang w:eastAsia="es-ES"/>
        </w:rPr>
        <w:t>Las defunciones registradas por grupos de edad y sexo, expresadas como tasa por cada 1,000 habitantes, se presentan en la siguiente gráfica.</w:t>
      </w:r>
    </w:p>
    <w:p w14:paraId="58ACEA64" w14:textId="77777777" w:rsidR="006A3A0C" w:rsidRDefault="006A3A0C" w:rsidP="006A3A0C">
      <w:pPr>
        <w:jc w:val="both"/>
        <w:rPr>
          <w:rFonts w:ascii="Arial" w:eastAsia="Times New Roman" w:hAnsi="Arial" w:cs="Arial"/>
          <w:sz w:val="24"/>
          <w:szCs w:val="24"/>
          <w:lang w:eastAsia="es-ES"/>
        </w:rPr>
      </w:pPr>
    </w:p>
    <w:p w14:paraId="7CA8F589" w14:textId="77777777" w:rsidR="006A3A0C" w:rsidRDefault="006A3A0C" w:rsidP="006A3A0C">
      <w:pPr>
        <w:rPr>
          <w:rFonts w:ascii="Arial" w:hAnsi="Arial"/>
          <w:b/>
        </w:rPr>
      </w:pPr>
      <w:r>
        <w:rPr>
          <w:rFonts w:ascii="Arial" w:hAnsi="Arial"/>
          <w:b/>
        </w:rPr>
        <w:br w:type="page"/>
      </w:r>
    </w:p>
    <w:p w14:paraId="78E08898" w14:textId="757A677C" w:rsidR="006A3A0C" w:rsidRPr="00BD5A4A" w:rsidRDefault="006A3A0C" w:rsidP="006A3A0C">
      <w:pPr>
        <w:jc w:val="center"/>
        <w:rPr>
          <w:rFonts w:ascii="Arial Negrita" w:hAnsi="Arial Negrita"/>
          <w:b/>
          <w:smallCaps/>
        </w:rPr>
      </w:pPr>
      <w:r w:rsidRPr="00BD5A4A">
        <w:rPr>
          <w:rFonts w:ascii="Arial Negrita" w:hAnsi="Arial Negrita"/>
          <w:b/>
          <w:smallCaps/>
        </w:rPr>
        <w:lastRenderedPageBreak/>
        <w:t xml:space="preserve">Tasa </w:t>
      </w:r>
      <w:r w:rsidR="008977BD">
        <w:rPr>
          <w:rFonts w:ascii="Arial Negrita" w:hAnsi="Arial Negrita"/>
          <w:b/>
          <w:smallCaps/>
        </w:rPr>
        <w:t xml:space="preserve">por grupos edad y sexo </w:t>
      </w:r>
      <w:r w:rsidRPr="00BD5A4A">
        <w:rPr>
          <w:rFonts w:ascii="Arial Negrita" w:hAnsi="Arial Negrita"/>
          <w:b/>
          <w:smallCaps/>
        </w:rPr>
        <w:t>de defunciones registradas por cada 1,000 habitantes</w:t>
      </w:r>
      <w:r w:rsidRPr="00BD5A4A">
        <w:rPr>
          <w:rStyle w:val="Refdenotaalpie"/>
          <w:rFonts w:ascii="Arial Negrita" w:hAnsi="Arial Negrita"/>
          <w:b/>
          <w:smallCaps/>
        </w:rPr>
        <w:footnoteReference w:id="6"/>
      </w:r>
    </w:p>
    <w:p w14:paraId="58E52AED" w14:textId="77777777" w:rsidR="006A3A0C" w:rsidRPr="00B266D7" w:rsidRDefault="006A3A0C" w:rsidP="006A3A0C">
      <w:pPr>
        <w:autoSpaceDE w:val="0"/>
        <w:autoSpaceDN w:val="0"/>
        <w:adjustRightInd w:val="0"/>
        <w:jc w:val="center"/>
        <w:rPr>
          <w:rFonts w:ascii="Arial" w:eastAsia="Times New Roman" w:hAnsi="Arial" w:cs="Arial"/>
          <w:sz w:val="20"/>
          <w:szCs w:val="20"/>
          <w:lang w:eastAsia="es-ES"/>
        </w:rPr>
      </w:pPr>
      <w:r w:rsidRPr="00B266D7">
        <w:rPr>
          <w:rFonts w:ascii="Arial" w:eastAsia="Times New Roman" w:hAnsi="Arial" w:cs="Arial"/>
          <w:sz w:val="20"/>
          <w:szCs w:val="20"/>
          <w:lang w:eastAsia="es-ES"/>
        </w:rPr>
        <w:t>Enero – septiembre 2021</w:t>
      </w:r>
      <w:r w:rsidRPr="00B266D7">
        <w:rPr>
          <w:rFonts w:ascii="Arial" w:eastAsia="Times New Roman" w:hAnsi="Arial" w:cs="Arial"/>
          <w:sz w:val="20"/>
          <w:szCs w:val="20"/>
          <w:vertAlign w:val="superscript"/>
          <w:lang w:eastAsia="es-ES"/>
        </w:rPr>
        <w:t>p</w:t>
      </w:r>
    </w:p>
    <w:p w14:paraId="6E1B266F" w14:textId="77777777" w:rsidR="006A3A0C" w:rsidRDefault="006A3A0C" w:rsidP="006A3A0C">
      <w:pPr>
        <w:jc w:val="center"/>
        <w:rPr>
          <w:rFonts w:ascii="Arial" w:hAnsi="Arial"/>
          <w:b/>
        </w:rPr>
      </w:pPr>
      <w:r>
        <w:rPr>
          <w:noProof/>
          <w:lang w:val="es-MX" w:eastAsia="es-MX"/>
        </w:rPr>
        <w:drawing>
          <wp:inline distT="0" distB="0" distL="0" distR="0" wp14:anchorId="4D12687D" wp14:editId="563F67BD">
            <wp:extent cx="6475730" cy="3306445"/>
            <wp:effectExtent l="0" t="0" r="1270" b="8255"/>
            <wp:docPr id="49" name="Gráfico 49">
              <a:extLst xmlns:a="http://schemas.openxmlformats.org/drawingml/2006/main">
                <a:ext uri="{FF2B5EF4-FFF2-40B4-BE49-F238E27FC236}">
                  <a16:creationId xmlns:a16="http://schemas.microsoft.com/office/drawing/2014/main" id="{87D595D8-692D-4A9F-B33B-E9EF06F1F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9E5003" w14:textId="77777777" w:rsidR="006A3A0C" w:rsidRDefault="006A3A0C" w:rsidP="006A3A0C">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2E7034EB" w14:textId="6ED61DCA" w:rsidR="006A3A0C" w:rsidRDefault="00B362E3" w:rsidP="006A3A0C">
      <w:pPr>
        <w:tabs>
          <w:tab w:val="left" w:pos="567"/>
        </w:tabs>
        <w:rPr>
          <w:rFonts w:ascii="Arial" w:hAnsi="Arial"/>
          <w:b/>
        </w:rPr>
      </w:pPr>
      <w:r>
        <w:rPr>
          <w:rFonts w:ascii="Arial" w:hAnsi="Arial" w:cs="Arial"/>
          <w:bCs/>
          <w:sz w:val="16"/>
          <w:szCs w:val="16"/>
        </w:rPr>
        <w:t>p: i</w:t>
      </w:r>
      <w:r w:rsidR="006A3A0C" w:rsidRPr="0083612E">
        <w:rPr>
          <w:rFonts w:ascii="Arial" w:hAnsi="Arial" w:cs="Arial"/>
          <w:bCs/>
          <w:sz w:val="16"/>
          <w:szCs w:val="16"/>
        </w:rPr>
        <w:t>nformación preliminar</w:t>
      </w:r>
      <w:r w:rsidR="006A3A0C" w:rsidRPr="00FA5956">
        <w:rPr>
          <w:rFonts w:ascii="Arial" w:hAnsi="Arial" w:cs="Arial"/>
          <w:bCs/>
          <w:sz w:val="16"/>
          <w:szCs w:val="16"/>
        </w:rPr>
        <w:t>.</w:t>
      </w:r>
    </w:p>
    <w:p w14:paraId="217CB8A9" w14:textId="4653CEF6" w:rsidR="00BD5A4A" w:rsidRDefault="00BD5A4A" w:rsidP="00BD5A4A">
      <w:pPr>
        <w:pStyle w:val="Prrafodelista"/>
        <w:widowControl/>
        <w:jc w:val="both"/>
        <w:rPr>
          <w:rFonts w:ascii="Arial" w:hAnsi="Arial" w:cs="Arial"/>
          <w:bCs/>
          <w:sz w:val="24"/>
        </w:rPr>
      </w:pPr>
    </w:p>
    <w:p w14:paraId="18378DBC" w14:textId="77777777" w:rsidR="00BD5A4A" w:rsidRDefault="00BD5A4A" w:rsidP="00BD5A4A">
      <w:pPr>
        <w:pStyle w:val="Prrafodelista"/>
        <w:widowControl/>
        <w:jc w:val="both"/>
        <w:rPr>
          <w:rFonts w:ascii="Arial" w:hAnsi="Arial" w:cs="Arial"/>
          <w:bCs/>
          <w:sz w:val="24"/>
        </w:rPr>
      </w:pPr>
    </w:p>
    <w:p w14:paraId="5A3F6E6C" w14:textId="0573F562" w:rsidR="00DA06E6" w:rsidRDefault="00BD5A4A" w:rsidP="00BD5A4A">
      <w:pPr>
        <w:pStyle w:val="Prrafodelista"/>
        <w:widowControl/>
        <w:jc w:val="both"/>
        <w:rPr>
          <w:rFonts w:ascii="Arial" w:hAnsi="Arial" w:cs="Arial"/>
          <w:bCs/>
          <w:sz w:val="24"/>
        </w:rPr>
      </w:pPr>
      <w:r>
        <w:rPr>
          <w:rFonts w:ascii="Arial" w:hAnsi="Arial" w:cs="Arial"/>
          <w:bCs/>
          <w:sz w:val="24"/>
        </w:rPr>
        <w:t>Entre enero y septiembre de 2021</w:t>
      </w:r>
      <w:r>
        <w:rPr>
          <w:rStyle w:val="Refdenotaalpie"/>
          <w:rFonts w:ascii="Arial" w:hAnsi="Arial" w:cs="Arial"/>
          <w:bCs/>
          <w:sz w:val="24"/>
        </w:rPr>
        <w:footnoteReference w:id="7"/>
      </w:r>
      <w:r>
        <w:rPr>
          <w:rFonts w:ascii="Arial" w:hAnsi="Arial" w:cs="Arial"/>
          <w:bCs/>
          <w:sz w:val="24"/>
        </w:rPr>
        <w:t>, l</w:t>
      </w:r>
      <w:r w:rsidR="00DA06E6" w:rsidRPr="00C33DD9">
        <w:rPr>
          <w:rFonts w:ascii="Arial" w:hAnsi="Arial" w:cs="Arial"/>
          <w:bCs/>
          <w:sz w:val="24"/>
        </w:rPr>
        <w:t>as entidades federativas</w:t>
      </w:r>
      <w:r w:rsidR="00DA06E6">
        <w:rPr>
          <w:rFonts w:ascii="Arial" w:hAnsi="Arial" w:cs="Arial"/>
          <w:bCs/>
          <w:sz w:val="24"/>
        </w:rPr>
        <w:t xml:space="preserve"> </w:t>
      </w:r>
      <w:r w:rsidR="006907CF">
        <w:rPr>
          <w:rFonts w:ascii="Arial" w:hAnsi="Arial" w:cs="Arial"/>
          <w:bCs/>
          <w:sz w:val="24"/>
        </w:rPr>
        <w:t>donde se encontraba la</w:t>
      </w:r>
      <w:r w:rsidR="00A43042">
        <w:rPr>
          <w:rFonts w:ascii="Arial" w:hAnsi="Arial" w:cs="Arial"/>
          <w:bCs/>
          <w:sz w:val="24"/>
        </w:rPr>
        <w:t xml:space="preserve"> </w:t>
      </w:r>
      <w:r w:rsidR="00DA06E6">
        <w:rPr>
          <w:rFonts w:ascii="Arial" w:hAnsi="Arial" w:cs="Arial"/>
          <w:bCs/>
          <w:sz w:val="24"/>
        </w:rPr>
        <w:t xml:space="preserve">residencia habitual de la persona fallecida </w:t>
      </w:r>
      <w:r w:rsidR="00DA06E6" w:rsidRPr="00C33DD9">
        <w:rPr>
          <w:rFonts w:ascii="Arial" w:hAnsi="Arial" w:cs="Arial"/>
          <w:bCs/>
          <w:sz w:val="24"/>
        </w:rPr>
        <w:t>que presenta</w:t>
      </w:r>
      <w:r w:rsidR="00DA06E6">
        <w:rPr>
          <w:rFonts w:ascii="Arial" w:hAnsi="Arial" w:cs="Arial"/>
          <w:bCs/>
          <w:sz w:val="24"/>
        </w:rPr>
        <w:t>ron</w:t>
      </w:r>
      <w:r w:rsidR="00DA06E6" w:rsidRPr="00C33DD9">
        <w:rPr>
          <w:rFonts w:ascii="Arial" w:hAnsi="Arial" w:cs="Arial"/>
          <w:bCs/>
          <w:sz w:val="24"/>
        </w:rPr>
        <w:t xml:space="preserve"> </w:t>
      </w:r>
      <w:r w:rsidR="00DA06E6">
        <w:rPr>
          <w:rFonts w:ascii="Arial" w:hAnsi="Arial" w:cs="Arial"/>
          <w:bCs/>
          <w:sz w:val="24"/>
        </w:rPr>
        <w:t>las</w:t>
      </w:r>
      <w:r w:rsidR="00DA06E6" w:rsidRPr="00C33DD9">
        <w:rPr>
          <w:rFonts w:ascii="Arial" w:hAnsi="Arial" w:cs="Arial"/>
          <w:bCs/>
          <w:sz w:val="24"/>
        </w:rPr>
        <w:t xml:space="preserve"> </w:t>
      </w:r>
      <w:r w:rsidR="00DA06E6">
        <w:rPr>
          <w:rFonts w:ascii="Arial" w:hAnsi="Arial" w:cs="Arial"/>
          <w:bCs/>
          <w:sz w:val="24"/>
        </w:rPr>
        <w:t>tasas más altas de defunciones registradas por cada 10,000 habitantes fueron</w:t>
      </w:r>
      <w:r w:rsidR="00DA06E6" w:rsidRPr="00C33DD9">
        <w:rPr>
          <w:rFonts w:ascii="Arial" w:hAnsi="Arial" w:cs="Arial"/>
          <w:bCs/>
          <w:sz w:val="24"/>
        </w:rPr>
        <w:t xml:space="preserve"> </w:t>
      </w:r>
      <w:r w:rsidR="006907CF">
        <w:rPr>
          <w:rFonts w:ascii="Arial" w:hAnsi="Arial" w:cs="Arial"/>
          <w:bCs/>
          <w:sz w:val="24"/>
        </w:rPr>
        <w:t xml:space="preserve">la </w:t>
      </w:r>
      <w:r w:rsidR="00DA06E6" w:rsidRPr="00C33DD9">
        <w:rPr>
          <w:rFonts w:ascii="Arial" w:hAnsi="Arial" w:cs="Arial"/>
          <w:bCs/>
          <w:sz w:val="24"/>
        </w:rPr>
        <w:t xml:space="preserve">Ciudad de México </w:t>
      </w:r>
      <w:r w:rsidR="006907CF">
        <w:rPr>
          <w:rFonts w:ascii="Arial" w:hAnsi="Arial" w:cs="Arial"/>
          <w:bCs/>
          <w:sz w:val="24"/>
        </w:rPr>
        <w:t>(</w:t>
      </w:r>
      <w:r w:rsidR="00DA06E6">
        <w:rPr>
          <w:rFonts w:ascii="Arial" w:hAnsi="Arial" w:cs="Arial"/>
          <w:bCs/>
          <w:sz w:val="24"/>
        </w:rPr>
        <w:t>89.93</w:t>
      </w:r>
      <w:r w:rsidR="006907CF">
        <w:rPr>
          <w:rFonts w:ascii="Arial" w:hAnsi="Arial" w:cs="Arial"/>
          <w:bCs/>
          <w:sz w:val="24"/>
        </w:rPr>
        <w:t>)</w:t>
      </w:r>
      <w:r w:rsidR="00DA06E6" w:rsidRPr="00C33DD9">
        <w:rPr>
          <w:rFonts w:ascii="Arial" w:hAnsi="Arial" w:cs="Arial"/>
          <w:bCs/>
          <w:sz w:val="24"/>
        </w:rPr>
        <w:t>,</w:t>
      </w:r>
      <w:r w:rsidR="00DA06E6">
        <w:rPr>
          <w:rFonts w:ascii="Arial" w:hAnsi="Arial" w:cs="Arial"/>
          <w:bCs/>
          <w:sz w:val="24"/>
        </w:rPr>
        <w:t xml:space="preserve"> Morelos  </w:t>
      </w:r>
      <w:r w:rsidR="006907CF">
        <w:rPr>
          <w:rFonts w:ascii="Arial" w:hAnsi="Arial" w:cs="Arial"/>
          <w:bCs/>
          <w:sz w:val="24"/>
        </w:rPr>
        <w:t>(</w:t>
      </w:r>
      <w:r w:rsidR="00DA06E6">
        <w:rPr>
          <w:rFonts w:ascii="Arial" w:hAnsi="Arial" w:cs="Arial"/>
          <w:bCs/>
          <w:sz w:val="24"/>
        </w:rPr>
        <w:t>89.38</w:t>
      </w:r>
      <w:r w:rsidR="006907CF">
        <w:rPr>
          <w:rFonts w:ascii="Arial" w:hAnsi="Arial" w:cs="Arial"/>
          <w:bCs/>
          <w:sz w:val="24"/>
        </w:rPr>
        <w:t>)</w:t>
      </w:r>
      <w:r w:rsidR="00DA06E6">
        <w:rPr>
          <w:rFonts w:ascii="Arial" w:hAnsi="Arial" w:cs="Arial"/>
          <w:bCs/>
          <w:sz w:val="24"/>
        </w:rPr>
        <w:t xml:space="preserve">, Puebla </w:t>
      </w:r>
      <w:r w:rsidR="006907CF">
        <w:rPr>
          <w:rFonts w:ascii="Arial" w:hAnsi="Arial" w:cs="Arial"/>
          <w:bCs/>
          <w:sz w:val="24"/>
        </w:rPr>
        <w:t>(</w:t>
      </w:r>
      <w:r w:rsidR="00DA06E6">
        <w:rPr>
          <w:rFonts w:ascii="Arial" w:hAnsi="Arial" w:cs="Arial"/>
          <w:bCs/>
          <w:sz w:val="24"/>
        </w:rPr>
        <w:t>79.52</w:t>
      </w:r>
      <w:r w:rsidR="006907CF">
        <w:rPr>
          <w:rFonts w:ascii="Arial" w:hAnsi="Arial" w:cs="Arial"/>
          <w:bCs/>
          <w:sz w:val="24"/>
        </w:rPr>
        <w:t>)</w:t>
      </w:r>
      <w:r w:rsidR="00DA06E6">
        <w:rPr>
          <w:rFonts w:ascii="Arial" w:hAnsi="Arial" w:cs="Arial"/>
          <w:bCs/>
          <w:sz w:val="24"/>
        </w:rPr>
        <w:t xml:space="preserve"> y Colima</w:t>
      </w:r>
      <w:r w:rsidR="00DA06E6" w:rsidRPr="00C33DD9">
        <w:rPr>
          <w:rFonts w:ascii="Arial" w:hAnsi="Arial" w:cs="Arial"/>
          <w:bCs/>
          <w:sz w:val="24"/>
        </w:rPr>
        <w:t xml:space="preserve"> </w:t>
      </w:r>
      <w:r w:rsidR="006907CF">
        <w:rPr>
          <w:rFonts w:ascii="Arial" w:hAnsi="Arial" w:cs="Arial"/>
          <w:bCs/>
          <w:sz w:val="24"/>
        </w:rPr>
        <w:t>(</w:t>
      </w:r>
      <w:r w:rsidR="00DA06E6">
        <w:rPr>
          <w:rFonts w:ascii="Arial" w:hAnsi="Arial" w:cs="Arial"/>
          <w:bCs/>
          <w:sz w:val="24"/>
        </w:rPr>
        <w:t>76.46</w:t>
      </w:r>
      <w:r w:rsidR="006907CF">
        <w:rPr>
          <w:rFonts w:ascii="Arial" w:hAnsi="Arial" w:cs="Arial"/>
          <w:bCs/>
          <w:sz w:val="24"/>
        </w:rPr>
        <w:t>)</w:t>
      </w:r>
      <w:r w:rsidR="00DA06E6">
        <w:rPr>
          <w:rFonts w:ascii="Arial" w:hAnsi="Arial" w:cs="Arial"/>
          <w:bCs/>
          <w:sz w:val="24"/>
        </w:rPr>
        <w:t xml:space="preserve">. Entre julio y septiembre </w:t>
      </w:r>
      <w:r>
        <w:rPr>
          <w:rFonts w:ascii="Arial" w:hAnsi="Arial" w:cs="Arial"/>
          <w:bCs/>
          <w:sz w:val="24"/>
        </w:rPr>
        <w:t>de 2021</w:t>
      </w:r>
      <w:r w:rsidR="00D00516">
        <w:rPr>
          <w:rFonts w:ascii="Arial" w:hAnsi="Arial" w:cs="Arial"/>
          <w:bCs/>
          <w:sz w:val="24"/>
        </w:rPr>
        <w:t xml:space="preserve"> </w:t>
      </w:r>
      <w:r>
        <w:rPr>
          <w:rFonts w:ascii="Arial" w:hAnsi="Arial" w:cs="Arial"/>
          <w:bCs/>
          <w:sz w:val="24"/>
        </w:rPr>
        <w:t>fueron</w:t>
      </w:r>
      <w:r w:rsidR="00DA06E6">
        <w:rPr>
          <w:rFonts w:ascii="Arial" w:hAnsi="Arial" w:cs="Arial"/>
          <w:bCs/>
          <w:sz w:val="24"/>
        </w:rPr>
        <w:t xml:space="preserve"> Colima </w:t>
      </w:r>
      <w:r w:rsidR="006315CE">
        <w:rPr>
          <w:rFonts w:ascii="Arial" w:hAnsi="Arial" w:cs="Arial"/>
          <w:bCs/>
          <w:sz w:val="24"/>
        </w:rPr>
        <w:t>(</w:t>
      </w:r>
      <w:r w:rsidR="00DA06E6">
        <w:rPr>
          <w:rFonts w:ascii="Arial" w:hAnsi="Arial" w:cs="Arial"/>
          <w:bCs/>
          <w:sz w:val="24"/>
        </w:rPr>
        <w:t>35.08</w:t>
      </w:r>
      <w:r w:rsidR="006315CE">
        <w:rPr>
          <w:rFonts w:ascii="Arial" w:hAnsi="Arial" w:cs="Arial"/>
          <w:bCs/>
          <w:sz w:val="24"/>
        </w:rPr>
        <w:t>)</w:t>
      </w:r>
      <w:r w:rsidR="00DA06E6">
        <w:rPr>
          <w:rFonts w:ascii="Arial" w:hAnsi="Arial" w:cs="Arial"/>
          <w:bCs/>
          <w:sz w:val="24"/>
        </w:rPr>
        <w:t xml:space="preserve">, Veracruz de Ignacio de la Llave </w:t>
      </w:r>
      <w:r w:rsidR="006315CE">
        <w:rPr>
          <w:rFonts w:ascii="Arial" w:hAnsi="Arial" w:cs="Arial"/>
          <w:bCs/>
          <w:sz w:val="24"/>
        </w:rPr>
        <w:t>(</w:t>
      </w:r>
      <w:r w:rsidR="00DA06E6">
        <w:rPr>
          <w:rFonts w:ascii="Arial" w:hAnsi="Arial" w:cs="Arial"/>
          <w:bCs/>
          <w:sz w:val="24"/>
        </w:rPr>
        <w:t>32.41</w:t>
      </w:r>
      <w:r w:rsidR="006315CE">
        <w:rPr>
          <w:rFonts w:ascii="Arial" w:hAnsi="Arial" w:cs="Arial"/>
          <w:bCs/>
          <w:sz w:val="24"/>
        </w:rPr>
        <w:t>)</w:t>
      </w:r>
      <w:r w:rsidR="00DA06E6">
        <w:rPr>
          <w:rFonts w:ascii="Arial" w:hAnsi="Arial" w:cs="Arial"/>
          <w:bCs/>
          <w:sz w:val="24"/>
        </w:rPr>
        <w:t xml:space="preserve">, Oaxaca </w:t>
      </w:r>
      <w:r w:rsidR="006315CE">
        <w:rPr>
          <w:rFonts w:ascii="Arial" w:hAnsi="Arial" w:cs="Arial"/>
          <w:bCs/>
          <w:sz w:val="24"/>
        </w:rPr>
        <w:t>(</w:t>
      </w:r>
      <w:r w:rsidR="00DA06E6">
        <w:rPr>
          <w:rFonts w:ascii="Arial" w:hAnsi="Arial" w:cs="Arial"/>
          <w:bCs/>
          <w:sz w:val="24"/>
        </w:rPr>
        <w:t>30.65</w:t>
      </w:r>
      <w:r w:rsidR="006315CE">
        <w:rPr>
          <w:rFonts w:ascii="Arial" w:hAnsi="Arial" w:cs="Arial"/>
          <w:bCs/>
          <w:sz w:val="24"/>
        </w:rPr>
        <w:t>)</w:t>
      </w:r>
      <w:r w:rsidR="00DA06E6">
        <w:rPr>
          <w:rFonts w:ascii="Arial" w:hAnsi="Arial" w:cs="Arial"/>
          <w:bCs/>
          <w:sz w:val="24"/>
        </w:rPr>
        <w:t xml:space="preserve"> y Campeche </w:t>
      </w:r>
      <w:r w:rsidR="006315CE">
        <w:rPr>
          <w:rFonts w:ascii="Arial" w:hAnsi="Arial" w:cs="Arial"/>
          <w:bCs/>
          <w:sz w:val="24"/>
        </w:rPr>
        <w:t>(</w:t>
      </w:r>
      <w:r w:rsidR="00DA06E6">
        <w:rPr>
          <w:rFonts w:ascii="Arial" w:hAnsi="Arial" w:cs="Arial"/>
          <w:bCs/>
          <w:sz w:val="24"/>
        </w:rPr>
        <w:t>28.35</w:t>
      </w:r>
      <w:r w:rsidR="006315CE">
        <w:rPr>
          <w:rFonts w:ascii="Arial" w:hAnsi="Arial" w:cs="Arial"/>
          <w:bCs/>
          <w:sz w:val="24"/>
        </w:rPr>
        <w:t>)</w:t>
      </w:r>
      <w:r w:rsidR="00DA06E6">
        <w:rPr>
          <w:rFonts w:ascii="Arial" w:hAnsi="Arial" w:cs="Arial"/>
          <w:bCs/>
          <w:sz w:val="24"/>
        </w:rPr>
        <w:t>.</w:t>
      </w:r>
    </w:p>
    <w:p w14:paraId="4838CE0C" w14:textId="46458677" w:rsidR="00BD5A4A" w:rsidRDefault="00BD5A4A" w:rsidP="00BD5A4A">
      <w:pPr>
        <w:pStyle w:val="Prrafodelista"/>
        <w:widowControl/>
        <w:jc w:val="both"/>
        <w:rPr>
          <w:rFonts w:ascii="Arial" w:hAnsi="Arial" w:cs="Arial"/>
          <w:bCs/>
          <w:sz w:val="24"/>
        </w:rPr>
      </w:pPr>
    </w:p>
    <w:p w14:paraId="7BD062EF" w14:textId="06E02B47" w:rsidR="00BD5A4A" w:rsidRDefault="00BD5A4A" w:rsidP="00BD5A4A">
      <w:pPr>
        <w:autoSpaceDE w:val="0"/>
        <w:autoSpaceDN w:val="0"/>
        <w:adjustRightInd w:val="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En el Anexo 2</w:t>
      </w:r>
      <w:r w:rsidRPr="00C02A87">
        <w:rPr>
          <w:rFonts w:ascii="Arial" w:eastAsia="Times New Roman" w:hAnsi="Arial" w:cs="Arial"/>
          <w:spacing w:val="-4"/>
          <w:sz w:val="24"/>
          <w:szCs w:val="24"/>
          <w:lang w:eastAsia="es-ES"/>
        </w:rPr>
        <w:t xml:space="preserve">, se presenta la distribución de las defunciones </w:t>
      </w:r>
      <w:r>
        <w:rPr>
          <w:rFonts w:ascii="Arial" w:eastAsia="Times New Roman" w:hAnsi="Arial" w:cs="Arial"/>
          <w:spacing w:val="-4"/>
          <w:sz w:val="24"/>
          <w:szCs w:val="24"/>
          <w:lang w:eastAsia="es-ES"/>
        </w:rPr>
        <w:t xml:space="preserve">registradas </w:t>
      </w:r>
      <w:r w:rsidRPr="00C02A87">
        <w:rPr>
          <w:rFonts w:ascii="Arial" w:eastAsia="Times New Roman" w:hAnsi="Arial" w:cs="Arial"/>
          <w:spacing w:val="-4"/>
          <w:sz w:val="24"/>
          <w:szCs w:val="24"/>
          <w:lang w:eastAsia="es-ES"/>
        </w:rPr>
        <w:t>por entidad federativa de registro</w:t>
      </w:r>
      <w:r>
        <w:rPr>
          <w:rFonts w:ascii="Arial" w:eastAsia="Times New Roman" w:hAnsi="Arial" w:cs="Arial"/>
          <w:spacing w:val="-4"/>
          <w:sz w:val="24"/>
          <w:szCs w:val="24"/>
          <w:lang w:eastAsia="es-ES"/>
        </w:rPr>
        <w:t>, por entidad de ocurrencia</w:t>
      </w:r>
      <w:r w:rsidRPr="00C02A87">
        <w:rPr>
          <w:rFonts w:ascii="Arial" w:eastAsia="Times New Roman" w:hAnsi="Arial" w:cs="Arial"/>
          <w:spacing w:val="-4"/>
          <w:sz w:val="24"/>
          <w:szCs w:val="24"/>
          <w:lang w:eastAsia="es-ES"/>
        </w:rPr>
        <w:t xml:space="preserve"> </w:t>
      </w:r>
      <w:r w:rsidR="00EF2A6C">
        <w:rPr>
          <w:rFonts w:ascii="Arial" w:eastAsia="Times New Roman" w:hAnsi="Arial" w:cs="Arial"/>
          <w:spacing w:val="-4"/>
          <w:sz w:val="24"/>
          <w:szCs w:val="24"/>
          <w:lang w:eastAsia="es-ES"/>
        </w:rPr>
        <w:t xml:space="preserve">de la defunción </w:t>
      </w:r>
      <w:r>
        <w:rPr>
          <w:rFonts w:ascii="Arial" w:eastAsia="Times New Roman" w:hAnsi="Arial" w:cs="Arial"/>
          <w:spacing w:val="-4"/>
          <w:sz w:val="24"/>
          <w:szCs w:val="24"/>
          <w:lang w:eastAsia="es-ES"/>
        </w:rPr>
        <w:t>y por entidad de residencia habitual, según sexo de la persona fallecida.</w:t>
      </w:r>
    </w:p>
    <w:p w14:paraId="7444507B" w14:textId="77777777" w:rsidR="00BD5A4A" w:rsidRPr="00C33DD9" w:rsidRDefault="00BD5A4A" w:rsidP="00DA06E6">
      <w:pPr>
        <w:pStyle w:val="Prrafodelista"/>
        <w:widowControl/>
        <w:jc w:val="both"/>
        <w:rPr>
          <w:rFonts w:ascii="Arial" w:hAnsi="Arial" w:cs="Arial"/>
          <w:bCs/>
          <w:sz w:val="24"/>
        </w:rPr>
      </w:pPr>
    </w:p>
    <w:p w14:paraId="65F3AFF8" w14:textId="77777777" w:rsidR="006A3A0C" w:rsidRDefault="006A3A0C" w:rsidP="006A3A0C">
      <w:pPr>
        <w:rPr>
          <w:rFonts w:ascii="Arial" w:hAnsi="Arial" w:cs="Arial"/>
          <w:sz w:val="24"/>
          <w:szCs w:val="24"/>
          <w:lang w:eastAsia="es-ES"/>
        </w:rPr>
      </w:pPr>
      <w:r>
        <w:rPr>
          <w:rFonts w:ascii="Arial" w:hAnsi="Arial" w:cs="Arial"/>
          <w:sz w:val="24"/>
          <w:szCs w:val="24"/>
          <w:lang w:eastAsia="es-ES"/>
        </w:rPr>
        <w:br w:type="page"/>
      </w:r>
    </w:p>
    <w:tbl>
      <w:tblPr>
        <w:tblW w:w="9639" w:type="dxa"/>
        <w:tblInd w:w="142" w:type="dxa"/>
        <w:tblLook w:val="04A0" w:firstRow="1" w:lastRow="0" w:firstColumn="1" w:lastColumn="0" w:noHBand="0" w:noVBand="1"/>
      </w:tblPr>
      <w:tblGrid>
        <w:gridCol w:w="4820"/>
        <w:gridCol w:w="425"/>
        <w:gridCol w:w="4394"/>
      </w:tblGrid>
      <w:tr w:rsidR="006A3A0C" w14:paraId="58228A11" w14:textId="77777777" w:rsidTr="008C1424">
        <w:tc>
          <w:tcPr>
            <w:tcW w:w="4820" w:type="dxa"/>
          </w:tcPr>
          <w:p w14:paraId="35108973" w14:textId="77777777" w:rsidR="008C1424" w:rsidRDefault="00BD5A4A" w:rsidP="00BD5A4A">
            <w:pPr>
              <w:jc w:val="center"/>
              <w:rPr>
                <w:rFonts w:ascii="Arial Negrita" w:hAnsi="Arial Negrita"/>
                <w:b/>
                <w:smallCaps/>
              </w:rPr>
            </w:pPr>
            <w:r w:rsidRPr="00BD5A4A">
              <w:rPr>
                <w:rFonts w:ascii="Arial Negrita" w:hAnsi="Arial Negrita"/>
                <w:b/>
                <w:smallCaps/>
              </w:rPr>
              <w:lastRenderedPageBreak/>
              <w:t xml:space="preserve">Tasa de defunciones registradas por cada 10,000 habitantes por entidad federativa </w:t>
            </w:r>
          </w:p>
          <w:p w14:paraId="50B2AFF5" w14:textId="4CAE0354" w:rsidR="006A3A0C" w:rsidRPr="00B266D7" w:rsidRDefault="00BD5A4A" w:rsidP="00B266D7">
            <w:pPr>
              <w:jc w:val="center"/>
              <w:rPr>
                <w:rFonts w:ascii="Arial" w:hAnsi="Arial" w:cs="Arial"/>
              </w:rPr>
            </w:pPr>
            <w:r w:rsidRPr="00BD5A4A">
              <w:rPr>
                <w:rFonts w:ascii="Arial Negrita" w:hAnsi="Arial Negrita"/>
                <w:b/>
                <w:smallCaps/>
              </w:rPr>
              <w:t>de ocurrencia</w:t>
            </w:r>
            <w:r w:rsidRPr="00BD5A4A">
              <w:rPr>
                <w:rFonts w:ascii="Arial Negrita" w:hAnsi="Arial Negrita"/>
                <w:b/>
                <w:smallCaps/>
              </w:rPr>
              <w:br/>
            </w:r>
            <w:r w:rsidR="00B266D7" w:rsidRPr="002F7834">
              <w:rPr>
                <w:rFonts w:ascii="Arial" w:hAnsi="Arial" w:cs="Arial"/>
                <w:sz w:val="20"/>
                <w:szCs w:val="20"/>
              </w:rPr>
              <w:t>2021</w:t>
            </w:r>
            <w:r w:rsidR="00B266D7" w:rsidRPr="002F7834">
              <w:rPr>
                <w:rStyle w:val="Refdenotaalpie"/>
                <w:rFonts w:ascii="Arial" w:hAnsi="Arial" w:cs="Arial"/>
                <w:sz w:val="20"/>
                <w:szCs w:val="20"/>
              </w:rPr>
              <w:footnoteReference w:id="8"/>
            </w:r>
            <w:r w:rsidR="00B266D7" w:rsidRPr="002F7834">
              <w:rPr>
                <w:rFonts w:ascii="Arial" w:hAnsi="Arial" w:cs="Arial"/>
                <w:sz w:val="20"/>
                <w:szCs w:val="20"/>
              </w:rPr>
              <w:t xml:space="preserve">, enero - </w:t>
            </w:r>
            <w:proofErr w:type="spellStart"/>
            <w:r w:rsidR="00B266D7" w:rsidRPr="002F7834">
              <w:rPr>
                <w:rFonts w:ascii="Arial" w:hAnsi="Arial" w:cs="Arial"/>
                <w:sz w:val="20"/>
                <w:szCs w:val="20"/>
              </w:rPr>
              <w:t>septiembre</w:t>
            </w:r>
            <w:r w:rsidR="00B266D7" w:rsidRPr="002F7834">
              <w:rPr>
                <w:rFonts w:ascii="Arial" w:hAnsi="Arial" w:cs="Arial"/>
                <w:sz w:val="20"/>
                <w:szCs w:val="20"/>
                <w:vertAlign w:val="superscript"/>
              </w:rPr>
              <w:t>p</w:t>
            </w:r>
            <w:proofErr w:type="spellEnd"/>
          </w:p>
        </w:tc>
        <w:tc>
          <w:tcPr>
            <w:tcW w:w="425" w:type="dxa"/>
          </w:tcPr>
          <w:p w14:paraId="7215354C" w14:textId="77777777" w:rsidR="006A3A0C" w:rsidRDefault="006A3A0C" w:rsidP="00131430">
            <w:pPr>
              <w:rPr>
                <w:rFonts w:ascii="Arial" w:eastAsia="Times New Roman" w:hAnsi="Arial" w:cs="Arial"/>
                <w:b/>
                <w:sz w:val="24"/>
                <w:szCs w:val="28"/>
                <w:lang w:eastAsia="es-ES"/>
              </w:rPr>
            </w:pPr>
          </w:p>
        </w:tc>
        <w:tc>
          <w:tcPr>
            <w:tcW w:w="4394" w:type="dxa"/>
          </w:tcPr>
          <w:p w14:paraId="32AAA902" w14:textId="03B6E866" w:rsidR="006A3A0C" w:rsidRPr="00B266D7" w:rsidRDefault="00BD5A4A" w:rsidP="00B266D7">
            <w:pPr>
              <w:jc w:val="center"/>
              <w:rPr>
                <w:rFonts w:ascii="Arial" w:hAnsi="Arial" w:cs="Arial"/>
                <w:sz w:val="20"/>
                <w:szCs w:val="20"/>
              </w:rPr>
            </w:pPr>
            <w:r w:rsidRPr="00BD5A4A">
              <w:rPr>
                <w:rFonts w:ascii="Arial Negrita" w:hAnsi="Arial Negrita"/>
                <w:b/>
                <w:smallCaps/>
              </w:rPr>
              <w:t>Tasa de defunciones registradas y ocurridas por cada 10,000 habitantes por entidad federativa de ocurrencia</w:t>
            </w:r>
            <w:r w:rsidRPr="00BD5A4A">
              <w:rPr>
                <w:rStyle w:val="Refdenotaalpie"/>
                <w:rFonts w:ascii="Arial Negrita" w:hAnsi="Arial Negrita"/>
                <w:b/>
                <w:smallCaps/>
              </w:rPr>
              <w:footnoteReference w:id="9"/>
            </w:r>
            <w:r w:rsidRPr="00BD5A4A">
              <w:rPr>
                <w:rFonts w:ascii="Arial Negrita" w:hAnsi="Arial Negrita"/>
                <w:b/>
                <w:smallCaps/>
              </w:rPr>
              <w:br/>
            </w:r>
            <w:r w:rsidR="008977BD" w:rsidRPr="002F7834">
              <w:rPr>
                <w:rFonts w:ascii="Arial" w:hAnsi="Arial" w:cs="Arial"/>
                <w:sz w:val="20"/>
                <w:szCs w:val="20"/>
              </w:rPr>
              <w:t>2021</w:t>
            </w:r>
            <w:r w:rsidR="008977BD">
              <w:rPr>
                <w:rFonts w:ascii="Arial" w:hAnsi="Arial" w:cs="Arial"/>
                <w:sz w:val="20"/>
                <w:szCs w:val="20"/>
                <w:vertAlign w:val="superscript"/>
              </w:rPr>
              <w:t>7</w:t>
            </w:r>
            <w:r w:rsidR="00B266D7" w:rsidRPr="002F7834">
              <w:rPr>
                <w:rFonts w:ascii="Arial" w:hAnsi="Arial" w:cs="Arial"/>
                <w:sz w:val="20"/>
                <w:szCs w:val="20"/>
              </w:rPr>
              <w:t xml:space="preserve">, enero - </w:t>
            </w:r>
            <w:proofErr w:type="spellStart"/>
            <w:r w:rsidR="00B266D7" w:rsidRPr="002F7834">
              <w:rPr>
                <w:rFonts w:ascii="Arial" w:hAnsi="Arial" w:cs="Arial"/>
                <w:sz w:val="20"/>
                <w:szCs w:val="20"/>
              </w:rPr>
              <w:t>septiembre</w:t>
            </w:r>
            <w:r w:rsidR="00B266D7" w:rsidRPr="002F7834">
              <w:rPr>
                <w:rFonts w:ascii="Arial" w:hAnsi="Arial" w:cs="Arial"/>
                <w:sz w:val="20"/>
                <w:szCs w:val="20"/>
                <w:vertAlign w:val="superscript"/>
              </w:rPr>
              <w:t>p</w:t>
            </w:r>
            <w:proofErr w:type="spellEnd"/>
          </w:p>
        </w:tc>
      </w:tr>
    </w:tbl>
    <w:p w14:paraId="40178DEF" w14:textId="77777777" w:rsidR="006A3A0C" w:rsidRDefault="006A3A0C" w:rsidP="006A3A0C">
      <w:pPr>
        <w:tabs>
          <w:tab w:val="left" w:pos="6237"/>
        </w:tabs>
        <w:rPr>
          <w:rFonts w:ascii="Arial" w:eastAsia="Times New Roman" w:hAnsi="Arial" w:cs="Arial"/>
          <w:b/>
          <w:sz w:val="24"/>
          <w:szCs w:val="28"/>
          <w:lang w:eastAsia="es-ES"/>
        </w:rPr>
      </w:pPr>
      <w:r>
        <w:rPr>
          <w:noProof/>
          <w:lang w:val="es-MX" w:eastAsia="es-MX"/>
        </w:rPr>
        <w:drawing>
          <wp:inline distT="0" distB="0" distL="0" distR="0" wp14:anchorId="597B9FD1" wp14:editId="76AEECD0">
            <wp:extent cx="3091180" cy="5886450"/>
            <wp:effectExtent l="0" t="0" r="0" b="0"/>
            <wp:docPr id="19" name="Gráfico 19">
              <a:extLst xmlns:a="http://schemas.openxmlformats.org/drawingml/2006/main">
                <a:ext uri="{FF2B5EF4-FFF2-40B4-BE49-F238E27FC236}">
                  <a16:creationId xmlns:a16="http://schemas.microsoft.com/office/drawing/2014/main" id="{CEFBE201-8681-4320-A33E-AE18C2D91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eastAsia="Times New Roman" w:hAnsi="Arial" w:cs="Arial"/>
          <w:b/>
          <w:sz w:val="24"/>
          <w:szCs w:val="28"/>
          <w:lang w:eastAsia="es-ES"/>
        </w:rPr>
        <w:t xml:space="preserve">  </w:t>
      </w:r>
      <w:r>
        <w:rPr>
          <w:noProof/>
          <w:lang w:val="es-MX" w:eastAsia="es-MX"/>
        </w:rPr>
        <w:drawing>
          <wp:inline distT="0" distB="0" distL="0" distR="0" wp14:anchorId="2FBFEA3D" wp14:editId="7089F79B">
            <wp:extent cx="2994660" cy="5882640"/>
            <wp:effectExtent l="0" t="0" r="0" b="3810"/>
            <wp:docPr id="20" name="Gráfico 20">
              <a:extLst xmlns:a="http://schemas.openxmlformats.org/drawingml/2006/main">
                <a:ext uri="{FF2B5EF4-FFF2-40B4-BE49-F238E27FC236}">
                  <a16:creationId xmlns:a16="http://schemas.microsoft.com/office/drawing/2014/main" id="{7739AAFF-28BF-4D2D-8F9C-1CEC574E0E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11307" w:type="dxa"/>
        <w:tblInd w:w="-5" w:type="dxa"/>
        <w:tblLook w:val="04A0" w:firstRow="1" w:lastRow="0" w:firstColumn="1" w:lastColumn="0" w:noHBand="0" w:noVBand="1"/>
      </w:tblPr>
      <w:tblGrid>
        <w:gridCol w:w="5108"/>
        <w:gridCol w:w="277"/>
        <w:gridCol w:w="236"/>
        <w:gridCol w:w="4590"/>
        <w:gridCol w:w="1096"/>
      </w:tblGrid>
      <w:tr w:rsidR="006A3A0C" w14:paraId="621DDCD6" w14:textId="77777777" w:rsidTr="008C1424">
        <w:tc>
          <w:tcPr>
            <w:tcW w:w="5385" w:type="dxa"/>
            <w:gridSpan w:val="2"/>
          </w:tcPr>
          <w:p w14:paraId="012CEEE9" w14:textId="3880C768" w:rsidR="00142E28" w:rsidRDefault="006A3A0C" w:rsidP="00131430">
            <w:pPr>
              <w:pStyle w:val="Prrafodelista"/>
              <w:widowControl/>
              <w:tabs>
                <w:tab w:val="left" w:pos="605"/>
              </w:tabs>
              <w:ind w:left="605" w:hanging="605"/>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00142E28">
              <w:rPr>
                <w:rFonts w:ascii="Arial" w:hAnsi="Arial" w:cs="Arial"/>
                <w:bCs/>
                <w:sz w:val="16"/>
                <w:szCs w:val="16"/>
              </w:rPr>
              <w:t>–</w:t>
            </w:r>
            <w:r>
              <w:rPr>
                <w:rFonts w:ascii="Arial" w:hAnsi="Arial" w:cs="Arial"/>
                <w:bCs/>
                <w:sz w:val="16"/>
                <w:szCs w:val="16"/>
              </w:rPr>
              <w:t xml:space="preserve"> </w:t>
            </w:r>
          </w:p>
          <w:p w14:paraId="62ACE8E8" w14:textId="2C6D88FC" w:rsidR="006A3A0C" w:rsidRDefault="006A3A0C" w:rsidP="00142E28">
            <w:pPr>
              <w:pStyle w:val="Prrafodelista"/>
              <w:widowControl/>
              <w:tabs>
                <w:tab w:val="left" w:pos="605"/>
              </w:tabs>
              <w:ind w:left="605" w:hanging="1"/>
              <w:rPr>
                <w:rFonts w:ascii="Arial" w:hAnsi="Arial" w:cs="Arial"/>
                <w:bCs/>
                <w:sz w:val="16"/>
                <w:szCs w:val="16"/>
              </w:rPr>
            </w:pPr>
            <w:r>
              <w:rPr>
                <w:rFonts w:ascii="Arial" w:hAnsi="Arial" w:cs="Arial"/>
                <w:bCs/>
                <w:sz w:val="16"/>
                <w:szCs w:val="16"/>
              </w:rPr>
              <w:t>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1E6FF961" w14:textId="1C98411D" w:rsidR="006A3A0C" w:rsidRPr="00FC049F" w:rsidRDefault="00B362E3" w:rsidP="00131430">
            <w:pPr>
              <w:tabs>
                <w:tab w:val="left" w:pos="605"/>
              </w:tabs>
              <w:rPr>
                <w:rFonts w:ascii="Arial" w:hAnsi="Arial" w:cs="Arial"/>
                <w:bCs/>
                <w:sz w:val="16"/>
                <w:szCs w:val="16"/>
              </w:rPr>
            </w:pPr>
            <w:r>
              <w:rPr>
                <w:rFonts w:ascii="Arial" w:hAnsi="Arial" w:cs="Arial"/>
                <w:bCs/>
                <w:sz w:val="16"/>
                <w:szCs w:val="16"/>
              </w:rPr>
              <w:t>p: i</w:t>
            </w:r>
            <w:r w:rsidR="006A3A0C" w:rsidRPr="0083612E">
              <w:rPr>
                <w:rFonts w:ascii="Arial" w:hAnsi="Arial" w:cs="Arial"/>
                <w:bCs/>
                <w:sz w:val="16"/>
                <w:szCs w:val="16"/>
              </w:rPr>
              <w:t>nformación preliminar</w:t>
            </w:r>
            <w:r w:rsidR="006A3A0C" w:rsidRPr="00FA5956">
              <w:rPr>
                <w:rFonts w:ascii="Arial" w:hAnsi="Arial" w:cs="Arial"/>
                <w:bCs/>
                <w:sz w:val="16"/>
                <w:szCs w:val="16"/>
              </w:rPr>
              <w:t>.</w:t>
            </w:r>
          </w:p>
        </w:tc>
        <w:tc>
          <w:tcPr>
            <w:tcW w:w="236" w:type="dxa"/>
          </w:tcPr>
          <w:p w14:paraId="48BEC3B2" w14:textId="77777777" w:rsidR="006A3A0C" w:rsidRDefault="006A3A0C" w:rsidP="00131430">
            <w:pPr>
              <w:rPr>
                <w:rFonts w:ascii="Arial" w:eastAsia="Times New Roman" w:hAnsi="Arial" w:cs="Arial"/>
                <w:b/>
                <w:sz w:val="24"/>
                <w:szCs w:val="28"/>
                <w:lang w:eastAsia="es-ES"/>
              </w:rPr>
            </w:pPr>
          </w:p>
        </w:tc>
        <w:tc>
          <w:tcPr>
            <w:tcW w:w="5686" w:type="dxa"/>
            <w:gridSpan w:val="2"/>
          </w:tcPr>
          <w:p w14:paraId="0F67420E" w14:textId="361E16E3" w:rsidR="003A78AD" w:rsidRDefault="006A3A0C" w:rsidP="00131430">
            <w:pPr>
              <w:pStyle w:val="Prrafodelista"/>
              <w:widowControl/>
              <w:ind w:left="607" w:hanging="607"/>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003A78AD">
              <w:rPr>
                <w:rFonts w:ascii="Arial" w:hAnsi="Arial" w:cs="Arial"/>
                <w:bCs/>
                <w:sz w:val="16"/>
                <w:szCs w:val="16"/>
              </w:rPr>
              <w:t>–</w:t>
            </w:r>
            <w:r>
              <w:rPr>
                <w:rFonts w:ascii="Arial" w:hAnsi="Arial" w:cs="Arial"/>
                <w:bCs/>
                <w:sz w:val="16"/>
                <w:szCs w:val="16"/>
              </w:rPr>
              <w:t xml:space="preserve"> </w:t>
            </w:r>
          </w:p>
          <w:p w14:paraId="59666C1D" w14:textId="64C80111" w:rsidR="006A3A0C" w:rsidRPr="00142E28" w:rsidRDefault="00142E28" w:rsidP="00142E28">
            <w:pPr>
              <w:widowControl/>
              <w:rPr>
                <w:rFonts w:ascii="Arial" w:hAnsi="Arial" w:cs="Arial"/>
                <w:bCs/>
                <w:sz w:val="16"/>
                <w:szCs w:val="16"/>
              </w:rPr>
            </w:pPr>
            <w:r>
              <w:rPr>
                <w:rFonts w:ascii="Arial" w:hAnsi="Arial" w:cs="Arial"/>
                <w:bCs/>
                <w:sz w:val="16"/>
                <w:szCs w:val="16"/>
              </w:rPr>
              <w:t xml:space="preserve">              </w:t>
            </w:r>
            <w:r w:rsidR="006A3A0C" w:rsidRPr="00142E28">
              <w:rPr>
                <w:rFonts w:ascii="Arial" w:hAnsi="Arial" w:cs="Arial"/>
                <w:bCs/>
                <w:sz w:val="16"/>
                <w:szCs w:val="16"/>
              </w:rPr>
              <w:t>septiembre 2021</w:t>
            </w:r>
            <w:r w:rsidR="006A3A0C" w:rsidRPr="00142E28">
              <w:rPr>
                <w:rFonts w:ascii="Arial" w:hAnsi="Arial" w:cs="Arial"/>
                <w:bCs/>
                <w:sz w:val="16"/>
                <w:szCs w:val="16"/>
                <w:vertAlign w:val="superscript"/>
              </w:rPr>
              <w:t>p</w:t>
            </w:r>
          </w:p>
          <w:p w14:paraId="494E7651" w14:textId="19B8D052" w:rsidR="006A3A0C" w:rsidRDefault="00B362E3" w:rsidP="00131430">
            <w:pPr>
              <w:tabs>
                <w:tab w:val="left" w:pos="607"/>
              </w:tabs>
              <w:rPr>
                <w:rFonts w:ascii="Arial" w:eastAsia="Times New Roman" w:hAnsi="Arial" w:cs="Arial"/>
                <w:b/>
                <w:sz w:val="24"/>
                <w:szCs w:val="28"/>
                <w:lang w:eastAsia="es-ES"/>
              </w:rPr>
            </w:pPr>
            <w:r>
              <w:rPr>
                <w:rFonts w:ascii="Arial" w:hAnsi="Arial" w:cs="Arial"/>
                <w:bCs/>
                <w:sz w:val="16"/>
                <w:szCs w:val="16"/>
              </w:rPr>
              <w:t>p: i</w:t>
            </w:r>
            <w:r w:rsidR="006A3A0C" w:rsidRPr="0083612E">
              <w:rPr>
                <w:rFonts w:ascii="Arial" w:hAnsi="Arial" w:cs="Arial"/>
                <w:bCs/>
                <w:sz w:val="16"/>
                <w:szCs w:val="16"/>
              </w:rPr>
              <w:t>nformación preliminar</w:t>
            </w:r>
            <w:r w:rsidR="006A3A0C" w:rsidRPr="00FA5956">
              <w:rPr>
                <w:rFonts w:ascii="Arial" w:hAnsi="Arial" w:cs="Arial"/>
                <w:bCs/>
                <w:sz w:val="16"/>
                <w:szCs w:val="16"/>
              </w:rPr>
              <w:t>.</w:t>
            </w:r>
          </w:p>
        </w:tc>
      </w:tr>
      <w:tr w:rsidR="006A3A0C" w14:paraId="339E57F7" w14:textId="77777777" w:rsidTr="008C1424">
        <w:trPr>
          <w:gridAfter w:val="1"/>
          <w:wAfter w:w="1096" w:type="dxa"/>
        </w:trPr>
        <w:tc>
          <w:tcPr>
            <w:tcW w:w="5108" w:type="dxa"/>
          </w:tcPr>
          <w:p w14:paraId="18F1DC3F" w14:textId="77777777" w:rsidR="008C1424" w:rsidRDefault="008C1424" w:rsidP="00131430">
            <w:pPr>
              <w:jc w:val="center"/>
              <w:rPr>
                <w:rFonts w:ascii="Arial" w:hAnsi="Arial"/>
                <w:b/>
              </w:rPr>
            </w:pPr>
            <w:bookmarkStart w:id="4" w:name="_Hlk96366901"/>
          </w:p>
          <w:p w14:paraId="23D53F79" w14:textId="77777777" w:rsidR="00B266D7" w:rsidRDefault="00B266D7" w:rsidP="008C1424">
            <w:pPr>
              <w:jc w:val="center"/>
              <w:rPr>
                <w:rFonts w:ascii="Arial Negrita" w:hAnsi="Arial Negrita"/>
                <w:b/>
                <w:smallCaps/>
              </w:rPr>
            </w:pPr>
          </w:p>
          <w:p w14:paraId="1A809E11" w14:textId="77777777" w:rsidR="00B266D7" w:rsidRDefault="00B266D7" w:rsidP="008C1424">
            <w:pPr>
              <w:jc w:val="center"/>
              <w:rPr>
                <w:rFonts w:ascii="Arial Negrita" w:hAnsi="Arial Negrita"/>
                <w:b/>
                <w:smallCaps/>
              </w:rPr>
            </w:pPr>
          </w:p>
          <w:p w14:paraId="772ED063" w14:textId="1BBC1BBB" w:rsidR="008C1424" w:rsidRDefault="008C1424" w:rsidP="008C1424">
            <w:pPr>
              <w:jc w:val="center"/>
              <w:rPr>
                <w:rFonts w:ascii="Arial Negrita" w:hAnsi="Arial Negrita"/>
                <w:b/>
                <w:smallCaps/>
              </w:rPr>
            </w:pPr>
            <w:r w:rsidRPr="00354FBA">
              <w:rPr>
                <w:rFonts w:ascii="Arial Negrita" w:hAnsi="Arial Negrita"/>
                <w:b/>
                <w:smallCaps/>
              </w:rPr>
              <w:t xml:space="preserve">Tasa de defunciones registradas por cada 10,000 habitantes por entidad federativa de residencia habitual de la persona fallecida </w:t>
            </w:r>
          </w:p>
          <w:p w14:paraId="290EA290" w14:textId="77777777" w:rsidR="00B266D7" w:rsidRPr="002F7834" w:rsidRDefault="00B266D7" w:rsidP="00B266D7">
            <w:pPr>
              <w:jc w:val="center"/>
              <w:rPr>
                <w:rFonts w:ascii="Arial" w:hAnsi="Arial" w:cs="Arial"/>
                <w:sz w:val="20"/>
                <w:szCs w:val="20"/>
              </w:rPr>
            </w:pPr>
            <w:r w:rsidRPr="002F7834">
              <w:rPr>
                <w:rFonts w:ascii="Arial" w:hAnsi="Arial" w:cs="Arial"/>
                <w:sz w:val="20"/>
                <w:szCs w:val="20"/>
              </w:rPr>
              <w:t>2021</w:t>
            </w:r>
            <w:r w:rsidRPr="002F7834">
              <w:rPr>
                <w:rStyle w:val="Refdenotaalpie"/>
                <w:rFonts w:ascii="Arial" w:hAnsi="Arial" w:cs="Arial"/>
                <w:sz w:val="20"/>
                <w:szCs w:val="20"/>
              </w:rPr>
              <w:footnoteReference w:id="10"/>
            </w:r>
            <w:r w:rsidRPr="002F7834">
              <w:rPr>
                <w:rFonts w:ascii="Arial" w:hAnsi="Arial" w:cs="Arial"/>
                <w:sz w:val="20"/>
                <w:szCs w:val="20"/>
              </w:rPr>
              <w:t xml:space="preserve">, enero - </w:t>
            </w:r>
            <w:proofErr w:type="spellStart"/>
            <w:r w:rsidRPr="002F7834">
              <w:rPr>
                <w:rFonts w:ascii="Arial" w:hAnsi="Arial" w:cs="Arial"/>
                <w:sz w:val="20"/>
                <w:szCs w:val="20"/>
              </w:rPr>
              <w:t>septiembre</w:t>
            </w:r>
            <w:r w:rsidRPr="002F7834">
              <w:rPr>
                <w:rFonts w:ascii="Arial" w:hAnsi="Arial" w:cs="Arial"/>
                <w:sz w:val="20"/>
                <w:szCs w:val="20"/>
                <w:vertAlign w:val="superscript"/>
              </w:rPr>
              <w:t>p</w:t>
            </w:r>
            <w:proofErr w:type="spellEnd"/>
          </w:p>
          <w:bookmarkEnd w:id="4"/>
          <w:p w14:paraId="2EADEEA9" w14:textId="0C07471D" w:rsidR="006A3A0C" w:rsidRPr="00BD5A4A" w:rsidRDefault="006A3A0C" w:rsidP="00131430">
            <w:pPr>
              <w:jc w:val="center"/>
              <w:rPr>
                <w:rFonts w:ascii="Arial" w:eastAsia="Times New Roman" w:hAnsi="Arial" w:cs="Arial"/>
                <w:b/>
                <w:lang w:eastAsia="es-ES"/>
              </w:rPr>
            </w:pPr>
          </w:p>
        </w:tc>
        <w:tc>
          <w:tcPr>
            <w:tcW w:w="277" w:type="dxa"/>
          </w:tcPr>
          <w:p w14:paraId="61A998F7" w14:textId="77777777" w:rsidR="006A3A0C" w:rsidRDefault="006A3A0C" w:rsidP="00131430">
            <w:pPr>
              <w:rPr>
                <w:rFonts w:ascii="Arial" w:eastAsia="Times New Roman" w:hAnsi="Arial" w:cs="Arial"/>
                <w:b/>
                <w:sz w:val="24"/>
                <w:szCs w:val="28"/>
                <w:lang w:eastAsia="es-ES"/>
              </w:rPr>
            </w:pPr>
          </w:p>
        </w:tc>
        <w:tc>
          <w:tcPr>
            <w:tcW w:w="4826" w:type="dxa"/>
            <w:gridSpan w:val="2"/>
          </w:tcPr>
          <w:p w14:paraId="068A3D8B" w14:textId="77777777" w:rsidR="008C1424" w:rsidRDefault="008C1424" w:rsidP="00131430">
            <w:pPr>
              <w:jc w:val="center"/>
              <w:rPr>
                <w:rFonts w:ascii="Arial" w:hAnsi="Arial"/>
                <w:b/>
                <w:sz w:val="24"/>
                <w:szCs w:val="24"/>
              </w:rPr>
            </w:pPr>
          </w:p>
          <w:p w14:paraId="205298C9" w14:textId="77777777" w:rsidR="00B266D7" w:rsidRDefault="00B266D7" w:rsidP="00B266D7">
            <w:pPr>
              <w:jc w:val="center"/>
              <w:rPr>
                <w:rFonts w:ascii="Arial Negrita" w:hAnsi="Arial Negrita"/>
                <w:b/>
                <w:smallCaps/>
              </w:rPr>
            </w:pPr>
          </w:p>
          <w:p w14:paraId="5A49B6B7" w14:textId="77777777" w:rsidR="00B266D7" w:rsidRDefault="00B266D7" w:rsidP="00B266D7">
            <w:pPr>
              <w:jc w:val="center"/>
              <w:rPr>
                <w:rFonts w:ascii="Arial Negrita" w:hAnsi="Arial Negrita"/>
                <w:b/>
                <w:smallCaps/>
              </w:rPr>
            </w:pPr>
          </w:p>
          <w:p w14:paraId="425E3830" w14:textId="27CE849F" w:rsidR="006A3A0C" w:rsidRPr="00B266D7" w:rsidRDefault="008C1424" w:rsidP="00B266D7">
            <w:pPr>
              <w:jc w:val="center"/>
              <w:rPr>
                <w:rFonts w:ascii="Arial" w:hAnsi="Arial" w:cs="Arial"/>
                <w:sz w:val="20"/>
                <w:szCs w:val="20"/>
              </w:rPr>
            </w:pPr>
            <w:r w:rsidRPr="00354FBA">
              <w:rPr>
                <w:rFonts w:ascii="Arial Negrita" w:hAnsi="Arial Negrita"/>
                <w:b/>
                <w:smallCaps/>
              </w:rPr>
              <w:t>Tasa de defunciones registradas y ocurridas por cada 10,000 habitantes por entidad federativa de residencia habitual de la persona fallecida</w:t>
            </w:r>
            <w:r w:rsidRPr="00354FBA">
              <w:rPr>
                <w:rFonts w:ascii="Arial Negrita" w:hAnsi="Arial Negrita"/>
                <w:b/>
                <w:smallCaps/>
              </w:rPr>
              <w:br/>
            </w:r>
            <w:r w:rsidR="008977BD" w:rsidRPr="002F7834">
              <w:rPr>
                <w:rFonts w:ascii="Arial" w:hAnsi="Arial" w:cs="Arial"/>
                <w:sz w:val="20"/>
                <w:szCs w:val="20"/>
              </w:rPr>
              <w:t>2021</w:t>
            </w:r>
            <w:r w:rsidR="008977BD">
              <w:rPr>
                <w:rFonts w:ascii="Arial" w:hAnsi="Arial" w:cs="Arial"/>
                <w:sz w:val="20"/>
                <w:szCs w:val="20"/>
                <w:vertAlign w:val="superscript"/>
              </w:rPr>
              <w:t>9</w:t>
            </w:r>
            <w:r w:rsidR="00B266D7" w:rsidRPr="002F7834">
              <w:rPr>
                <w:rFonts w:ascii="Arial" w:hAnsi="Arial" w:cs="Arial"/>
                <w:sz w:val="20"/>
                <w:szCs w:val="20"/>
              </w:rPr>
              <w:t xml:space="preserve">, enero - </w:t>
            </w:r>
            <w:proofErr w:type="spellStart"/>
            <w:r w:rsidR="00B266D7" w:rsidRPr="002F7834">
              <w:rPr>
                <w:rFonts w:ascii="Arial" w:hAnsi="Arial" w:cs="Arial"/>
                <w:sz w:val="20"/>
                <w:szCs w:val="20"/>
              </w:rPr>
              <w:t>septiembre</w:t>
            </w:r>
            <w:r w:rsidR="00B266D7" w:rsidRPr="002F7834">
              <w:rPr>
                <w:rFonts w:ascii="Arial" w:hAnsi="Arial" w:cs="Arial"/>
                <w:sz w:val="20"/>
                <w:szCs w:val="20"/>
                <w:vertAlign w:val="superscript"/>
              </w:rPr>
              <w:t>p</w:t>
            </w:r>
            <w:proofErr w:type="spellEnd"/>
          </w:p>
        </w:tc>
      </w:tr>
    </w:tbl>
    <w:p w14:paraId="5CA15FFE" w14:textId="77777777" w:rsidR="006A3A0C" w:rsidRDefault="006A3A0C" w:rsidP="006A3A0C">
      <w:pPr>
        <w:rPr>
          <w:rFonts w:ascii="Arial" w:eastAsia="Times New Roman" w:hAnsi="Arial" w:cs="Arial"/>
          <w:b/>
          <w:sz w:val="24"/>
          <w:szCs w:val="28"/>
          <w:lang w:eastAsia="es-ES"/>
        </w:rPr>
      </w:pPr>
      <w:r>
        <w:rPr>
          <w:noProof/>
          <w:lang w:val="es-MX" w:eastAsia="es-MX"/>
        </w:rPr>
        <w:lastRenderedPageBreak/>
        <w:drawing>
          <wp:inline distT="0" distB="0" distL="0" distR="0" wp14:anchorId="77ECE027" wp14:editId="55603945">
            <wp:extent cx="3138805" cy="5287926"/>
            <wp:effectExtent l="0" t="0" r="4445" b="8255"/>
            <wp:docPr id="21" name="Gráfico 21">
              <a:extLst xmlns:a="http://schemas.openxmlformats.org/drawingml/2006/main">
                <a:ext uri="{FF2B5EF4-FFF2-40B4-BE49-F238E27FC236}">
                  <a16:creationId xmlns:a16="http://schemas.microsoft.com/office/drawing/2014/main" id="{52FB2E86-3AB2-45DD-9798-A5D4AC180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Arial" w:eastAsia="Times New Roman" w:hAnsi="Arial" w:cs="Arial"/>
          <w:b/>
          <w:sz w:val="24"/>
          <w:szCs w:val="28"/>
          <w:lang w:eastAsia="es-ES"/>
        </w:rPr>
        <w:t xml:space="preserve">  </w:t>
      </w:r>
      <w:r>
        <w:rPr>
          <w:noProof/>
          <w:lang w:val="es-MX" w:eastAsia="es-MX"/>
        </w:rPr>
        <w:drawing>
          <wp:inline distT="0" distB="0" distL="0" distR="0" wp14:anchorId="6781E4B4" wp14:editId="7D2FC905">
            <wp:extent cx="3131820" cy="5243239"/>
            <wp:effectExtent l="0" t="0" r="0" b="0"/>
            <wp:docPr id="22" name="Gráfico 22">
              <a:extLst xmlns:a="http://schemas.openxmlformats.org/drawingml/2006/main">
                <a:ext uri="{FF2B5EF4-FFF2-40B4-BE49-F238E27FC236}">
                  <a16:creationId xmlns:a16="http://schemas.microsoft.com/office/drawing/2014/main" id="{E6A8864B-C0DF-45B4-9437-0A34B39E2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0773" w:type="dxa"/>
        <w:tblLook w:val="04A0" w:firstRow="1" w:lastRow="0" w:firstColumn="1" w:lastColumn="0" w:noHBand="0" w:noVBand="1"/>
      </w:tblPr>
      <w:tblGrid>
        <w:gridCol w:w="5382"/>
        <w:gridCol w:w="283"/>
        <w:gridCol w:w="5108"/>
      </w:tblGrid>
      <w:tr w:rsidR="006A3A0C" w14:paraId="32D23BD8" w14:textId="77777777" w:rsidTr="00131430">
        <w:tc>
          <w:tcPr>
            <w:tcW w:w="5382" w:type="dxa"/>
          </w:tcPr>
          <w:p w14:paraId="165D62F0" w14:textId="54D5B2C1" w:rsidR="00142E28" w:rsidRDefault="006A3A0C" w:rsidP="00131430">
            <w:pPr>
              <w:pStyle w:val="Prrafodelista"/>
              <w:widowControl/>
              <w:tabs>
                <w:tab w:val="left" w:pos="602"/>
              </w:tabs>
              <w:ind w:left="602" w:hanging="602"/>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00142E28">
              <w:rPr>
                <w:rFonts w:ascii="Arial" w:hAnsi="Arial" w:cs="Arial"/>
                <w:bCs/>
                <w:sz w:val="16"/>
                <w:szCs w:val="16"/>
              </w:rPr>
              <w:t>–</w:t>
            </w:r>
            <w:r>
              <w:rPr>
                <w:rFonts w:ascii="Arial" w:hAnsi="Arial" w:cs="Arial"/>
                <w:bCs/>
                <w:sz w:val="16"/>
                <w:szCs w:val="16"/>
              </w:rPr>
              <w:t xml:space="preserve"> </w:t>
            </w:r>
          </w:p>
          <w:p w14:paraId="35EC7521" w14:textId="3F6EBD35" w:rsidR="006A3A0C" w:rsidRDefault="006A3A0C" w:rsidP="00142E28">
            <w:pPr>
              <w:pStyle w:val="Prrafodelista"/>
              <w:widowControl/>
              <w:tabs>
                <w:tab w:val="left" w:pos="602"/>
              </w:tabs>
              <w:ind w:left="602" w:firstLine="2"/>
              <w:rPr>
                <w:rFonts w:ascii="Arial" w:hAnsi="Arial" w:cs="Arial"/>
                <w:bCs/>
                <w:sz w:val="16"/>
                <w:szCs w:val="16"/>
              </w:rPr>
            </w:pPr>
            <w:r>
              <w:rPr>
                <w:rFonts w:ascii="Arial" w:hAnsi="Arial" w:cs="Arial"/>
                <w:bCs/>
                <w:sz w:val="16"/>
                <w:szCs w:val="16"/>
              </w:rPr>
              <w:t>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4B56555E" w14:textId="4CE7832D" w:rsidR="006A3A0C" w:rsidRDefault="006A3A0C" w:rsidP="00131430">
            <w:pPr>
              <w:tabs>
                <w:tab w:val="left" w:pos="602"/>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c>
          <w:tcPr>
            <w:tcW w:w="283" w:type="dxa"/>
          </w:tcPr>
          <w:p w14:paraId="4A15E3F2" w14:textId="77777777" w:rsidR="006A3A0C" w:rsidRDefault="006A3A0C" w:rsidP="00131430">
            <w:pPr>
              <w:rPr>
                <w:rFonts w:ascii="Arial" w:eastAsia="Times New Roman" w:hAnsi="Arial" w:cs="Arial"/>
                <w:b/>
                <w:sz w:val="24"/>
                <w:szCs w:val="28"/>
                <w:lang w:eastAsia="es-ES"/>
              </w:rPr>
            </w:pPr>
          </w:p>
        </w:tc>
        <w:tc>
          <w:tcPr>
            <w:tcW w:w="5108" w:type="dxa"/>
          </w:tcPr>
          <w:p w14:paraId="0CE51A0A" w14:textId="34BF5644" w:rsidR="003A78AD" w:rsidRDefault="006A3A0C" w:rsidP="00131430">
            <w:pPr>
              <w:pStyle w:val="Prrafodelista"/>
              <w:widowControl/>
              <w:tabs>
                <w:tab w:val="left" w:pos="609"/>
              </w:tabs>
              <w:ind w:left="609" w:hanging="609"/>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stadísticas de defunciones registradas, enero</w:t>
            </w:r>
            <w:r>
              <w:rPr>
                <w:rFonts w:ascii="Arial" w:hAnsi="Arial" w:cs="Arial"/>
                <w:bCs/>
                <w:sz w:val="16"/>
                <w:szCs w:val="16"/>
              </w:rPr>
              <w:t xml:space="preserve"> </w:t>
            </w:r>
            <w:r w:rsidR="003A78AD">
              <w:rPr>
                <w:rFonts w:ascii="Arial" w:hAnsi="Arial" w:cs="Arial"/>
                <w:bCs/>
                <w:sz w:val="16"/>
                <w:szCs w:val="16"/>
              </w:rPr>
              <w:t>–</w:t>
            </w:r>
            <w:r>
              <w:rPr>
                <w:rFonts w:ascii="Arial" w:hAnsi="Arial" w:cs="Arial"/>
                <w:bCs/>
                <w:sz w:val="16"/>
                <w:szCs w:val="16"/>
              </w:rPr>
              <w:t xml:space="preserve"> </w:t>
            </w:r>
          </w:p>
          <w:p w14:paraId="44D68ADD" w14:textId="04970347" w:rsidR="006A3A0C" w:rsidRDefault="00142E28" w:rsidP="00131430">
            <w:pPr>
              <w:pStyle w:val="Prrafodelista"/>
              <w:widowControl/>
              <w:tabs>
                <w:tab w:val="left" w:pos="609"/>
              </w:tabs>
              <w:ind w:left="609" w:hanging="609"/>
              <w:rPr>
                <w:rFonts w:ascii="Arial" w:hAnsi="Arial" w:cs="Arial"/>
                <w:bCs/>
                <w:sz w:val="16"/>
                <w:szCs w:val="16"/>
              </w:rPr>
            </w:pPr>
            <w:r>
              <w:rPr>
                <w:rFonts w:ascii="Arial" w:hAnsi="Arial" w:cs="Arial"/>
                <w:bCs/>
                <w:sz w:val="16"/>
                <w:szCs w:val="16"/>
              </w:rPr>
              <w:t xml:space="preserve">              </w:t>
            </w:r>
            <w:r w:rsidR="006A3A0C">
              <w:rPr>
                <w:rFonts w:ascii="Arial" w:hAnsi="Arial" w:cs="Arial"/>
                <w:bCs/>
                <w:sz w:val="16"/>
                <w:szCs w:val="16"/>
              </w:rPr>
              <w:t>septiembre</w:t>
            </w:r>
            <w:r w:rsidR="006A3A0C" w:rsidRPr="00CD5108">
              <w:rPr>
                <w:rFonts w:ascii="Arial" w:hAnsi="Arial" w:cs="Arial"/>
                <w:bCs/>
                <w:sz w:val="16"/>
                <w:szCs w:val="16"/>
              </w:rPr>
              <w:t xml:space="preserve"> 2021</w:t>
            </w:r>
            <w:r w:rsidR="006A3A0C" w:rsidRPr="00CD5108">
              <w:rPr>
                <w:rFonts w:ascii="Arial" w:hAnsi="Arial" w:cs="Arial"/>
                <w:bCs/>
                <w:sz w:val="16"/>
                <w:szCs w:val="16"/>
                <w:vertAlign w:val="superscript"/>
              </w:rPr>
              <w:t>p</w:t>
            </w:r>
          </w:p>
          <w:p w14:paraId="759A12DA" w14:textId="07FA0561" w:rsidR="006A3A0C" w:rsidRDefault="006A3A0C" w:rsidP="00131430">
            <w:pPr>
              <w:tabs>
                <w:tab w:val="left" w:pos="609"/>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r>
    </w:tbl>
    <w:p w14:paraId="464E90AE" w14:textId="77777777" w:rsidR="006A3A0C" w:rsidRDefault="006A3A0C" w:rsidP="006A3A0C">
      <w:pPr>
        <w:pStyle w:val="Sinespaciado"/>
        <w:jc w:val="both"/>
        <w:rPr>
          <w:rFonts w:ascii="Arial" w:hAnsi="Arial" w:cs="Arial"/>
          <w:sz w:val="24"/>
          <w:szCs w:val="24"/>
          <w:lang w:eastAsia="es-ES"/>
        </w:rPr>
      </w:pPr>
    </w:p>
    <w:p w14:paraId="4D86BF01" w14:textId="77777777" w:rsidR="008C1424" w:rsidRDefault="008C1424" w:rsidP="006A3A0C">
      <w:pPr>
        <w:pStyle w:val="Sinespaciado"/>
        <w:jc w:val="both"/>
        <w:rPr>
          <w:rFonts w:ascii="Arial" w:hAnsi="Arial" w:cs="Arial"/>
          <w:sz w:val="24"/>
          <w:szCs w:val="24"/>
          <w:lang w:eastAsia="es-ES"/>
        </w:rPr>
      </w:pPr>
    </w:p>
    <w:p w14:paraId="4F113A6D" w14:textId="195A9DE7" w:rsidR="006A3A0C" w:rsidRDefault="006A3A0C" w:rsidP="006A3A0C">
      <w:pPr>
        <w:pStyle w:val="Sinespaciado"/>
        <w:jc w:val="both"/>
        <w:rPr>
          <w:rFonts w:ascii="Arial" w:hAnsi="Arial" w:cs="Arial"/>
          <w:sz w:val="24"/>
          <w:szCs w:val="24"/>
          <w:lang w:eastAsia="es-ES"/>
        </w:rPr>
      </w:pPr>
      <w:r w:rsidRPr="00227FB8">
        <w:rPr>
          <w:rFonts w:ascii="Arial" w:hAnsi="Arial" w:cs="Arial"/>
          <w:sz w:val="24"/>
          <w:szCs w:val="24"/>
          <w:lang w:eastAsia="es-ES"/>
        </w:rPr>
        <w:t>Los resultados preliminares correspondiente</w:t>
      </w:r>
      <w:r>
        <w:rPr>
          <w:rFonts w:ascii="Arial" w:hAnsi="Arial" w:cs="Arial"/>
          <w:sz w:val="24"/>
          <w:szCs w:val="24"/>
          <w:lang w:eastAsia="es-ES"/>
        </w:rPr>
        <w:t>s</w:t>
      </w:r>
      <w:r w:rsidRPr="00227FB8">
        <w:rPr>
          <w:rFonts w:ascii="Arial" w:hAnsi="Arial" w:cs="Arial"/>
          <w:sz w:val="24"/>
          <w:szCs w:val="24"/>
          <w:lang w:eastAsia="es-ES"/>
        </w:rPr>
        <w:t xml:space="preserve"> al trimestre de julio a septiembre </w:t>
      </w:r>
      <w:r w:rsidR="003A78AD">
        <w:rPr>
          <w:rFonts w:ascii="Arial" w:hAnsi="Arial" w:cs="Arial"/>
          <w:sz w:val="24"/>
          <w:szCs w:val="24"/>
          <w:lang w:eastAsia="es-ES"/>
        </w:rPr>
        <w:t xml:space="preserve">de 2021 </w:t>
      </w:r>
      <w:r w:rsidRPr="00227FB8">
        <w:rPr>
          <w:rFonts w:ascii="Arial" w:hAnsi="Arial" w:cs="Arial"/>
          <w:sz w:val="24"/>
          <w:szCs w:val="24"/>
          <w:lang w:eastAsia="es-ES"/>
        </w:rPr>
        <w:t>se encuentra</w:t>
      </w:r>
      <w:r>
        <w:rPr>
          <w:rFonts w:ascii="Arial" w:hAnsi="Arial" w:cs="Arial"/>
          <w:sz w:val="24"/>
          <w:szCs w:val="24"/>
          <w:lang w:eastAsia="es-ES"/>
        </w:rPr>
        <w:t>n</w:t>
      </w:r>
      <w:r w:rsidRPr="00227FB8">
        <w:rPr>
          <w:rFonts w:ascii="Arial" w:hAnsi="Arial" w:cs="Arial"/>
          <w:sz w:val="24"/>
          <w:szCs w:val="24"/>
          <w:lang w:eastAsia="es-ES"/>
        </w:rPr>
        <w:t xml:space="preserve"> en el Anexo </w:t>
      </w:r>
      <w:r w:rsidR="00EE6B5E">
        <w:rPr>
          <w:rFonts w:ascii="Arial" w:hAnsi="Arial" w:cs="Arial"/>
          <w:sz w:val="24"/>
          <w:szCs w:val="24"/>
          <w:lang w:eastAsia="es-ES"/>
        </w:rPr>
        <w:t>3</w:t>
      </w:r>
      <w:r>
        <w:rPr>
          <w:rFonts w:ascii="Arial" w:hAnsi="Arial" w:cs="Arial"/>
          <w:sz w:val="24"/>
          <w:szCs w:val="24"/>
          <w:lang w:eastAsia="es-ES"/>
        </w:rPr>
        <w:t>.</w:t>
      </w:r>
    </w:p>
    <w:p w14:paraId="62FB51EB" w14:textId="6770CEA1" w:rsidR="006A3A0C" w:rsidRDefault="006A3A0C" w:rsidP="006A3A0C">
      <w:pPr>
        <w:pStyle w:val="Sinespaciado"/>
        <w:jc w:val="both"/>
        <w:rPr>
          <w:rFonts w:ascii="Arial" w:hAnsi="Arial" w:cs="Arial"/>
          <w:sz w:val="24"/>
          <w:szCs w:val="24"/>
          <w:lang w:eastAsia="es-ES"/>
        </w:rPr>
      </w:pPr>
    </w:p>
    <w:p w14:paraId="6DB3D366" w14:textId="77777777" w:rsidR="00AF4374" w:rsidRDefault="00AF4374" w:rsidP="006A3A0C">
      <w:pPr>
        <w:pStyle w:val="Sinespaciado"/>
        <w:jc w:val="both"/>
        <w:rPr>
          <w:rFonts w:ascii="Arial" w:hAnsi="Arial" w:cs="Arial"/>
          <w:sz w:val="24"/>
          <w:szCs w:val="24"/>
          <w:lang w:eastAsia="es-ES"/>
        </w:rPr>
      </w:pPr>
    </w:p>
    <w:p w14:paraId="5BECA711" w14:textId="6B0D8E13" w:rsidR="00E010D7" w:rsidRPr="008C1424" w:rsidRDefault="00E010D7" w:rsidP="008C1424">
      <w:pPr>
        <w:pStyle w:val="Prrafodelista"/>
        <w:numPr>
          <w:ilvl w:val="0"/>
          <w:numId w:val="46"/>
        </w:numPr>
        <w:jc w:val="both"/>
        <w:rPr>
          <w:rFonts w:ascii="Arial" w:hAnsi="Arial" w:cs="Arial"/>
          <w:b/>
          <w:bCs/>
          <w:smallCaps/>
          <w:spacing w:val="-4"/>
          <w:sz w:val="24"/>
        </w:rPr>
      </w:pPr>
      <w:r w:rsidRPr="008C1424">
        <w:rPr>
          <w:rFonts w:ascii="Arial" w:hAnsi="Arial" w:cs="Arial"/>
          <w:b/>
          <w:bCs/>
          <w:smallCaps/>
          <w:spacing w:val="-4"/>
          <w:sz w:val="24"/>
        </w:rPr>
        <w:t>Exceso de mortalidad</w:t>
      </w:r>
    </w:p>
    <w:p w14:paraId="02105962" w14:textId="77777777" w:rsidR="00E010D7" w:rsidRDefault="00E010D7" w:rsidP="008C1424">
      <w:pPr>
        <w:jc w:val="both"/>
        <w:rPr>
          <w:rFonts w:ascii="Arial" w:hAnsi="Arial" w:cs="Arial"/>
          <w:bCs/>
          <w:spacing w:val="-4"/>
          <w:sz w:val="24"/>
        </w:rPr>
      </w:pPr>
    </w:p>
    <w:p w14:paraId="63C971ED" w14:textId="647D0FCA" w:rsidR="00E010D7" w:rsidRPr="008C1424" w:rsidRDefault="008C1424" w:rsidP="008C1424">
      <w:pPr>
        <w:jc w:val="both"/>
        <w:rPr>
          <w:rFonts w:ascii="Arial" w:hAnsi="Arial" w:cs="Arial"/>
          <w:bCs/>
          <w:spacing w:val="-4"/>
          <w:sz w:val="24"/>
        </w:rPr>
      </w:pPr>
      <w:r>
        <w:rPr>
          <w:rFonts w:ascii="Arial" w:hAnsi="Arial" w:cs="Arial"/>
          <w:bCs/>
          <w:spacing w:val="-4"/>
          <w:sz w:val="24"/>
        </w:rPr>
        <w:t>P</w:t>
      </w:r>
      <w:r w:rsidR="00E010D7" w:rsidRPr="00601240">
        <w:rPr>
          <w:rFonts w:ascii="Arial" w:hAnsi="Arial" w:cs="Arial"/>
          <w:bCs/>
          <w:spacing w:val="-4"/>
          <w:sz w:val="24"/>
        </w:rPr>
        <w:t>ara estimar el exceso de mortalidad derivado de la pandemia</w:t>
      </w:r>
      <w:r>
        <w:rPr>
          <w:rFonts w:ascii="Arial" w:hAnsi="Arial" w:cs="Arial"/>
          <w:bCs/>
          <w:spacing w:val="-4"/>
          <w:sz w:val="24"/>
        </w:rPr>
        <w:t xml:space="preserve"> </w:t>
      </w:r>
      <w:r w:rsidR="00E010D7" w:rsidRPr="00601240">
        <w:rPr>
          <w:rFonts w:ascii="Arial" w:hAnsi="Arial" w:cs="Arial"/>
          <w:bCs/>
          <w:spacing w:val="-4"/>
          <w:sz w:val="24"/>
        </w:rPr>
        <w:t>es necesario considerar las defunciones ocurridas de enero de 2020 a septiembre de 2021, las cuales suman 1,941,722</w:t>
      </w:r>
      <w:r w:rsidR="00E010D7" w:rsidRPr="00601240">
        <w:rPr>
          <w:rStyle w:val="Refdenotaalpie"/>
          <w:rFonts w:ascii="Arial" w:hAnsi="Arial" w:cs="Arial"/>
          <w:bCs/>
          <w:spacing w:val="-4"/>
          <w:sz w:val="24"/>
        </w:rPr>
        <w:footnoteReference w:id="11"/>
      </w:r>
      <w:r w:rsidR="009E5CC9">
        <w:rPr>
          <w:rFonts w:ascii="Arial" w:hAnsi="Arial" w:cs="Arial"/>
          <w:bCs/>
          <w:spacing w:val="-4"/>
          <w:sz w:val="24"/>
        </w:rPr>
        <w:t>. L</w:t>
      </w:r>
      <w:r w:rsidR="00E010D7" w:rsidRPr="00601240">
        <w:rPr>
          <w:rFonts w:ascii="Arial" w:hAnsi="Arial" w:cs="Arial"/>
          <w:bCs/>
          <w:spacing w:val="-4"/>
          <w:sz w:val="24"/>
        </w:rPr>
        <w:t>o anterior</w:t>
      </w:r>
      <w:r w:rsidR="00477A1D">
        <w:rPr>
          <w:rFonts w:ascii="Arial" w:hAnsi="Arial" w:cs="Arial"/>
          <w:bCs/>
          <w:spacing w:val="-4"/>
          <w:sz w:val="24"/>
        </w:rPr>
        <w:t>,</w:t>
      </w:r>
      <w:r w:rsidR="00E010D7">
        <w:rPr>
          <w:rFonts w:ascii="Arial" w:hAnsi="Arial" w:cs="Arial"/>
          <w:bCs/>
          <w:spacing w:val="-4"/>
          <w:sz w:val="24"/>
        </w:rPr>
        <w:t xml:space="preserve"> con la finalidad de observar el comportamiento completo de </w:t>
      </w:r>
      <w:r w:rsidR="00477A1D">
        <w:rPr>
          <w:rFonts w:ascii="Arial" w:hAnsi="Arial" w:cs="Arial"/>
          <w:bCs/>
          <w:spacing w:val="-4"/>
          <w:sz w:val="24"/>
        </w:rPr>
        <w:t>la mortalidad</w:t>
      </w:r>
      <w:r w:rsidR="00E010D7">
        <w:rPr>
          <w:rFonts w:ascii="Arial" w:hAnsi="Arial" w:cs="Arial"/>
          <w:bCs/>
          <w:spacing w:val="-4"/>
          <w:sz w:val="24"/>
        </w:rPr>
        <w:t xml:space="preserve">, como lo recomienda la </w:t>
      </w:r>
      <w:r w:rsidR="00E010D7" w:rsidRPr="009F3585">
        <w:rPr>
          <w:rFonts w:ascii="Arial" w:hAnsi="Arial" w:cs="Arial"/>
          <w:bCs/>
          <w:spacing w:val="-4"/>
          <w:sz w:val="24"/>
          <w:lang w:val="es-MX"/>
        </w:rPr>
        <w:t>Organización Panamericana de la Salud (OPS)</w:t>
      </w:r>
      <w:r w:rsidR="00E010D7" w:rsidRPr="009F3585">
        <w:rPr>
          <w:rStyle w:val="Refdenotaalpie"/>
          <w:rFonts w:ascii="Arial" w:hAnsi="Arial" w:cs="Arial"/>
          <w:bCs/>
          <w:spacing w:val="-4"/>
          <w:sz w:val="24"/>
          <w:lang w:val="es-MX"/>
        </w:rPr>
        <w:footnoteReference w:id="12"/>
      </w:r>
      <w:r w:rsidR="00E010D7">
        <w:rPr>
          <w:rFonts w:ascii="Arial" w:hAnsi="Arial" w:cs="Arial"/>
          <w:bCs/>
          <w:spacing w:val="-4"/>
          <w:sz w:val="24"/>
          <w:lang w:val="es-MX"/>
        </w:rPr>
        <w:t>.</w:t>
      </w:r>
    </w:p>
    <w:p w14:paraId="422484CA" w14:textId="77777777" w:rsidR="00E010D7" w:rsidRDefault="00E010D7" w:rsidP="008C1424">
      <w:pPr>
        <w:jc w:val="both"/>
        <w:rPr>
          <w:rFonts w:ascii="Arial" w:hAnsi="Arial" w:cs="Arial"/>
          <w:bCs/>
          <w:spacing w:val="-4"/>
          <w:sz w:val="24"/>
          <w:lang w:val="es-MX"/>
        </w:rPr>
      </w:pPr>
    </w:p>
    <w:p w14:paraId="0E06FE3F" w14:textId="77777777" w:rsidR="00E010D7" w:rsidRDefault="00E010D7" w:rsidP="008C1424">
      <w:pPr>
        <w:jc w:val="both"/>
        <w:rPr>
          <w:rFonts w:ascii="Arial" w:hAnsi="Arial" w:cs="Arial"/>
          <w:bCs/>
          <w:spacing w:val="-4"/>
          <w:sz w:val="24"/>
          <w:lang w:val="es-MX"/>
        </w:rPr>
      </w:pPr>
      <w:r>
        <w:rPr>
          <w:rFonts w:ascii="Arial" w:hAnsi="Arial" w:cs="Arial"/>
          <w:bCs/>
          <w:spacing w:val="-4"/>
          <w:sz w:val="24"/>
          <w:lang w:val="es-MX"/>
        </w:rPr>
        <w:t xml:space="preserve">A partir de la metodología de la OPS, </w:t>
      </w:r>
      <w:r w:rsidRPr="009F3585">
        <w:rPr>
          <w:rFonts w:ascii="Arial" w:hAnsi="Arial" w:cs="Arial"/>
          <w:bCs/>
          <w:spacing w:val="-4"/>
          <w:sz w:val="24"/>
          <w:lang w:val="es-MX"/>
        </w:rPr>
        <w:t>basada en canales endémicos y semanas epidemiológicas</w:t>
      </w:r>
      <w:r w:rsidRPr="009F3585">
        <w:rPr>
          <w:rStyle w:val="Refdenotaalpie"/>
          <w:rFonts w:ascii="Arial" w:hAnsi="Arial" w:cs="Arial"/>
          <w:bCs/>
          <w:spacing w:val="-4"/>
          <w:sz w:val="24"/>
          <w:lang w:val="es-MX"/>
        </w:rPr>
        <w:footnoteReference w:id="13"/>
      </w:r>
      <w:r w:rsidRPr="009F3585">
        <w:rPr>
          <w:rFonts w:ascii="Arial" w:hAnsi="Arial" w:cs="Arial"/>
          <w:bCs/>
          <w:spacing w:val="-4"/>
          <w:sz w:val="24"/>
          <w:lang w:val="es-MX"/>
        </w:rPr>
        <w:t xml:space="preserve">, </w:t>
      </w:r>
      <w:r>
        <w:rPr>
          <w:rFonts w:ascii="Arial" w:hAnsi="Arial" w:cs="Arial"/>
          <w:bCs/>
          <w:spacing w:val="-4"/>
          <w:sz w:val="24"/>
          <w:lang w:val="es-MX"/>
        </w:rPr>
        <w:t xml:space="preserve">se obtienen los resultados a </w:t>
      </w:r>
      <w:r w:rsidRPr="009F3585">
        <w:rPr>
          <w:rFonts w:ascii="Arial" w:hAnsi="Arial" w:cs="Arial"/>
          <w:bCs/>
          <w:spacing w:val="-4"/>
          <w:sz w:val="24"/>
          <w:lang w:val="es-MX"/>
        </w:rPr>
        <w:t xml:space="preserve">nivel nacional </w:t>
      </w:r>
      <w:r>
        <w:rPr>
          <w:rFonts w:ascii="Arial" w:hAnsi="Arial" w:cs="Arial"/>
          <w:bCs/>
          <w:spacing w:val="-4"/>
          <w:sz w:val="24"/>
          <w:lang w:val="es-MX"/>
        </w:rPr>
        <w:t xml:space="preserve">que </w:t>
      </w:r>
      <w:r w:rsidRPr="009F3585">
        <w:rPr>
          <w:rFonts w:ascii="Arial" w:hAnsi="Arial" w:cs="Arial"/>
          <w:bCs/>
          <w:spacing w:val="-4"/>
          <w:sz w:val="24"/>
          <w:lang w:val="es-MX"/>
        </w:rPr>
        <w:t xml:space="preserve">se muestran en la gráfica siguiente. </w:t>
      </w:r>
    </w:p>
    <w:p w14:paraId="3D546797" w14:textId="77777777" w:rsidR="00E010D7" w:rsidRDefault="00E010D7" w:rsidP="008C1424">
      <w:pPr>
        <w:jc w:val="both"/>
        <w:rPr>
          <w:rFonts w:ascii="Arial" w:hAnsi="Arial" w:cs="Arial"/>
          <w:bCs/>
          <w:spacing w:val="-4"/>
          <w:sz w:val="24"/>
          <w:lang w:val="es-MX"/>
        </w:rPr>
      </w:pPr>
    </w:p>
    <w:p w14:paraId="6A16E83D" w14:textId="4C99674C" w:rsidR="00E010D7" w:rsidRDefault="00E010D7" w:rsidP="008C1424">
      <w:pPr>
        <w:jc w:val="both"/>
        <w:rPr>
          <w:rFonts w:ascii="Arial" w:hAnsi="Arial" w:cs="Arial"/>
          <w:bCs/>
          <w:spacing w:val="-4"/>
          <w:sz w:val="24"/>
          <w:lang w:val="es-MX"/>
        </w:rPr>
      </w:pPr>
      <w:r>
        <w:rPr>
          <w:rFonts w:ascii="Arial" w:hAnsi="Arial" w:cs="Arial"/>
          <w:bCs/>
          <w:spacing w:val="-4"/>
          <w:sz w:val="24"/>
          <w:lang w:val="es-MX"/>
        </w:rPr>
        <w:t xml:space="preserve">De </w:t>
      </w:r>
      <w:r w:rsidRPr="00601240">
        <w:rPr>
          <w:rFonts w:ascii="Arial" w:hAnsi="Arial" w:cs="Arial"/>
          <w:bCs/>
          <w:spacing w:val="-4"/>
          <w:sz w:val="24"/>
          <w:lang w:val="es-MX"/>
        </w:rPr>
        <w:t>acuerdo con la información registrada durante el periodo de 2015-2019, de enero de 2020 a septiembre de 2021</w:t>
      </w:r>
      <w:r w:rsidR="00B964EE">
        <w:rPr>
          <w:rFonts w:ascii="Arial" w:hAnsi="Arial" w:cs="Arial"/>
          <w:bCs/>
          <w:spacing w:val="-4"/>
          <w:sz w:val="24"/>
          <w:lang w:val="es-MX"/>
        </w:rPr>
        <w:t xml:space="preserve"> </w:t>
      </w:r>
      <w:r w:rsidR="00B964EE" w:rsidRPr="00601240">
        <w:rPr>
          <w:rFonts w:ascii="Arial" w:hAnsi="Arial" w:cs="Arial"/>
          <w:bCs/>
          <w:spacing w:val="-4"/>
          <w:sz w:val="24"/>
          <w:lang w:val="es-MX"/>
        </w:rPr>
        <w:t>se esperaban</w:t>
      </w:r>
      <w:r w:rsidRPr="00601240">
        <w:rPr>
          <w:rFonts w:ascii="Arial" w:hAnsi="Arial" w:cs="Arial"/>
          <w:bCs/>
          <w:spacing w:val="-4"/>
          <w:sz w:val="24"/>
          <w:lang w:val="es-MX"/>
        </w:rPr>
        <w:t xml:space="preserve"> un total de 1,288,669 defunciones y ocurrieron 1,941,722. Con base en estos resultados se tiene un exceso de mortalidad por todas las causas de 653,053, equivalente a 50.7 por ciento.</w:t>
      </w:r>
    </w:p>
    <w:p w14:paraId="2A36FF0C" w14:textId="77116EF4" w:rsidR="00E010D7" w:rsidRDefault="00E010D7" w:rsidP="008C1424">
      <w:pPr>
        <w:jc w:val="both"/>
        <w:rPr>
          <w:rFonts w:ascii="Arial" w:hAnsi="Arial" w:cs="Arial"/>
          <w:bCs/>
          <w:spacing w:val="-4"/>
          <w:sz w:val="24"/>
          <w:lang w:val="es-MX"/>
        </w:rPr>
      </w:pPr>
    </w:p>
    <w:p w14:paraId="455F939C" w14:textId="0E8D9836" w:rsidR="00477A1D" w:rsidRPr="007A33D2" w:rsidRDefault="00477A1D" w:rsidP="008C1424">
      <w:pPr>
        <w:jc w:val="center"/>
        <w:rPr>
          <w:rFonts w:ascii="Arial" w:hAnsi="Arial" w:cs="Arial"/>
          <w:smallCaps/>
        </w:rPr>
      </w:pPr>
      <w:r w:rsidRPr="007A33D2">
        <w:rPr>
          <w:rFonts w:ascii="Arial" w:hAnsi="Arial" w:cs="Arial"/>
          <w:b/>
          <w:bCs/>
          <w:smallCaps/>
        </w:rPr>
        <w:t>Exceso de mortalidad por todas las causas</w:t>
      </w:r>
    </w:p>
    <w:p w14:paraId="7EAEAF72" w14:textId="2080CA98" w:rsidR="00477A1D" w:rsidRPr="00B266D7" w:rsidRDefault="00477A1D" w:rsidP="008C1424">
      <w:pPr>
        <w:jc w:val="center"/>
        <w:rPr>
          <w:rFonts w:ascii="Arial" w:hAnsi="Arial" w:cs="Arial"/>
          <w:sz w:val="20"/>
          <w:szCs w:val="20"/>
        </w:rPr>
      </w:pPr>
      <w:r w:rsidRPr="00B266D7">
        <w:rPr>
          <w:rFonts w:ascii="Arial" w:hAnsi="Arial" w:cs="Arial"/>
          <w:bCs/>
          <w:sz w:val="20"/>
          <w:szCs w:val="20"/>
        </w:rPr>
        <w:t>(</w:t>
      </w:r>
      <w:r w:rsidR="00C827DD" w:rsidRPr="00B266D7">
        <w:rPr>
          <w:rFonts w:ascii="Arial" w:hAnsi="Arial" w:cs="Arial"/>
          <w:bCs/>
          <w:sz w:val="20"/>
          <w:szCs w:val="20"/>
        </w:rPr>
        <w:t>S</w:t>
      </w:r>
      <w:r w:rsidRPr="00B266D7">
        <w:rPr>
          <w:rFonts w:ascii="Arial" w:hAnsi="Arial" w:cs="Arial"/>
          <w:bCs/>
          <w:sz w:val="20"/>
          <w:szCs w:val="20"/>
        </w:rPr>
        <w:t>emana epidemiológica 01 de 2020 a la 38 de 2021)</w:t>
      </w:r>
    </w:p>
    <w:p w14:paraId="1BF50C50" w14:textId="77777777" w:rsidR="006A3A0C" w:rsidRDefault="006A3A0C" w:rsidP="008C1424">
      <w:pPr>
        <w:jc w:val="center"/>
        <w:rPr>
          <w:rFonts w:ascii="Arial" w:hAnsi="Arial" w:cs="Arial"/>
          <w:bCs/>
          <w:spacing w:val="-4"/>
          <w:sz w:val="24"/>
          <w:lang w:val="es-MX"/>
        </w:rPr>
      </w:pPr>
      <w:r>
        <w:rPr>
          <w:noProof/>
          <w:lang w:val="es-MX" w:eastAsia="es-MX"/>
        </w:rPr>
        <w:drawing>
          <wp:inline distT="0" distB="0" distL="0" distR="0" wp14:anchorId="1E627738" wp14:editId="11CEE471">
            <wp:extent cx="6456459" cy="2657475"/>
            <wp:effectExtent l="0" t="0" r="1905" b="0"/>
            <wp:docPr id="24" name="Gráfico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E620FF" w14:textId="77777777" w:rsidR="006A3A0C" w:rsidRPr="0074317F" w:rsidRDefault="006A3A0C" w:rsidP="008F6F37">
      <w:pPr>
        <w:pStyle w:val="Sinespaciado"/>
        <w:ind w:firstLine="284"/>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w:t>
      </w:r>
      <w:r w:rsidRPr="00C23AEF">
        <w:rPr>
          <w:rFonts w:ascii="Arial" w:hAnsi="Arial" w:cs="Arial"/>
          <w:sz w:val="16"/>
          <w:szCs w:val="16"/>
        </w:rPr>
        <w:t>enero - septiembre</w:t>
      </w:r>
      <w:r w:rsidRPr="0074317F">
        <w:rPr>
          <w:rFonts w:ascii="Arial" w:hAnsi="Arial" w:cs="Arial"/>
          <w:sz w:val="16"/>
          <w:szCs w:val="16"/>
        </w:rPr>
        <w:t xml:space="preserve"> 2021</w:t>
      </w:r>
      <w:r w:rsidRPr="0074317F">
        <w:rPr>
          <w:rFonts w:ascii="Arial" w:hAnsi="Arial" w:cs="Arial"/>
          <w:sz w:val="16"/>
          <w:szCs w:val="16"/>
          <w:vertAlign w:val="superscript"/>
        </w:rPr>
        <w:t>p</w:t>
      </w:r>
    </w:p>
    <w:p w14:paraId="718C987F" w14:textId="1A2B9C9C" w:rsidR="006A3A0C" w:rsidRDefault="006A3A0C" w:rsidP="008F6F37">
      <w:pPr>
        <w:pStyle w:val="Sinespaciado"/>
        <w:ind w:firstLine="284"/>
        <w:rPr>
          <w:rFonts w:ascii="Arial" w:hAnsi="Arial" w:cs="Arial"/>
          <w:sz w:val="16"/>
          <w:szCs w:val="16"/>
        </w:rPr>
      </w:pPr>
      <w:r w:rsidRPr="0074317F">
        <w:rPr>
          <w:rFonts w:ascii="Arial" w:hAnsi="Arial" w:cs="Arial"/>
          <w:sz w:val="16"/>
          <w:szCs w:val="16"/>
        </w:rPr>
        <w:t>p</w:t>
      </w:r>
      <w:r w:rsidR="00B362E3">
        <w:rPr>
          <w:rFonts w:ascii="Arial" w:hAnsi="Arial" w:cs="Arial"/>
          <w:sz w:val="16"/>
          <w:szCs w:val="16"/>
        </w:rPr>
        <w:t>: i</w:t>
      </w:r>
      <w:r w:rsidRPr="0074317F">
        <w:rPr>
          <w:rFonts w:ascii="Arial" w:hAnsi="Arial" w:cs="Arial"/>
          <w:sz w:val="16"/>
          <w:szCs w:val="16"/>
        </w:rPr>
        <w:t>nformación preliminar.</w:t>
      </w:r>
    </w:p>
    <w:p w14:paraId="1563BDB8" w14:textId="2E71EE92" w:rsidR="008F6F37" w:rsidRDefault="008F6F37" w:rsidP="008C1424">
      <w:pPr>
        <w:pStyle w:val="Sinespaciado"/>
        <w:ind w:firstLine="426"/>
        <w:rPr>
          <w:rFonts w:ascii="Arial" w:hAnsi="Arial" w:cs="Arial"/>
          <w:sz w:val="16"/>
          <w:szCs w:val="16"/>
        </w:rPr>
      </w:pPr>
    </w:p>
    <w:p w14:paraId="63DA2FC1" w14:textId="4466DB5A" w:rsidR="008F6F37" w:rsidRDefault="008F6F37" w:rsidP="008C1424">
      <w:pPr>
        <w:pStyle w:val="Sinespaciado"/>
        <w:ind w:firstLine="426"/>
        <w:rPr>
          <w:rFonts w:ascii="Arial" w:hAnsi="Arial" w:cs="Arial"/>
          <w:sz w:val="16"/>
          <w:szCs w:val="16"/>
        </w:rPr>
      </w:pPr>
    </w:p>
    <w:p w14:paraId="38F9D62D" w14:textId="639A44F4" w:rsidR="008F6F37" w:rsidRDefault="008F6F37" w:rsidP="008C1424">
      <w:pPr>
        <w:pStyle w:val="Sinespaciado"/>
        <w:ind w:firstLine="426"/>
        <w:rPr>
          <w:rFonts w:ascii="Arial" w:hAnsi="Arial" w:cs="Arial"/>
          <w:sz w:val="16"/>
          <w:szCs w:val="16"/>
        </w:rPr>
      </w:pPr>
    </w:p>
    <w:p w14:paraId="30541EDB" w14:textId="263085B6" w:rsidR="008F6F37" w:rsidRDefault="008F6F37" w:rsidP="008C1424">
      <w:pPr>
        <w:pStyle w:val="Sinespaciado"/>
        <w:ind w:firstLine="426"/>
        <w:rPr>
          <w:rFonts w:ascii="Arial" w:hAnsi="Arial" w:cs="Arial"/>
          <w:sz w:val="16"/>
          <w:szCs w:val="16"/>
        </w:rPr>
      </w:pPr>
    </w:p>
    <w:p w14:paraId="04FB7CD8" w14:textId="2821B91F" w:rsidR="006A3A0C" w:rsidRPr="00CF5260" w:rsidRDefault="006A3A0C" w:rsidP="003A78AD">
      <w:pPr>
        <w:pStyle w:val="Prrafodelista"/>
        <w:numPr>
          <w:ilvl w:val="0"/>
          <w:numId w:val="48"/>
        </w:numPr>
        <w:jc w:val="both"/>
        <w:rPr>
          <w:rFonts w:ascii="Arial" w:hAnsi="Arial" w:cs="Arial"/>
          <w:b/>
          <w:bCs/>
          <w:smallCaps/>
          <w:sz w:val="24"/>
          <w:szCs w:val="24"/>
        </w:rPr>
      </w:pPr>
      <w:r w:rsidRPr="00CF5260">
        <w:rPr>
          <w:rFonts w:ascii="Arial" w:hAnsi="Arial" w:cs="Arial"/>
          <w:b/>
          <w:bCs/>
          <w:smallCaps/>
          <w:sz w:val="24"/>
          <w:szCs w:val="24"/>
        </w:rPr>
        <w:lastRenderedPageBreak/>
        <w:t>Exceso de mortalidad</w:t>
      </w:r>
      <w:r w:rsidR="00B266D7" w:rsidRPr="00CF5260">
        <w:rPr>
          <w:rFonts w:ascii="Arial" w:hAnsi="Arial" w:cs="Arial"/>
          <w:b/>
          <w:bCs/>
          <w:smallCaps/>
          <w:sz w:val="24"/>
          <w:szCs w:val="24"/>
        </w:rPr>
        <w:t xml:space="preserve">: </w:t>
      </w:r>
      <w:r w:rsidRPr="00CF5260">
        <w:rPr>
          <w:rFonts w:ascii="Arial" w:hAnsi="Arial" w:cs="Arial"/>
          <w:b/>
          <w:smallCaps/>
          <w:sz w:val="24"/>
          <w:szCs w:val="24"/>
        </w:rPr>
        <w:t>mujeres</w:t>
      </w:r>
      <w:r w:rsidRPr="00CF5260">
        <w:rPr>
          <w:rFonts w:ascii="Arial" w:hAnsi="Arial" w:cs="Arial"/>
          <w:b/>
          <w:bCs/>
          <w:smallCaps/>
          <w:sz w:val="24"/>
          <w:szCs w:val="24"/>
        </w:rPr>
        <w:t>.</w:t>
      </w:r>
    </w:p>
    <w:p w14:paraId="37383308" w14:textId="77777777" w:rsidR="00CF5260" w:rsidRDefault="00CF5260" w:rsidP="003A78AD">
      <w:pPr>
        <w:pStyle w:val="Sinespaciado"/>
        <w:jc w:val="both"/>
        <w:rPr>
          <w:rFonts w:ascii="Arial" w:hAnsi="Arial" w:cs="Arial"/>
          <w:sz w:val="24"/>
          <w:szCs w:val="24"/>
        </w:rPr>
      </w:pPr>
    </w:p>
    <w:p w14:paraId="21D9D555" w14:textId="1DDEC64B" w:rsidR="00C827DD" w:rsidRDefault="006A3A0C" w:rsidP="003A78AD">
      <w:pPr>
        <w:pStyle w:val="Sinespaciado"/>
        <w:jc w:val="both"/>
        <w:rPr>
          <w:rFonts w:ascii="Arial" w:hAnsi="Arial" w:cs="Arial"/>
          <w:sz w:val="24"/>
          <w:szCs w:val="24"/>
        </w:rPr>
      </w:pPr>
      <w:r w:rsidRPr="00AF79CD">
        <w:rPr>
          <w:rFonts w:ascii="Arial" w:hAnsi="Arial" w:cs="Arial"/>
          <w:sz w:val="24"/>
          <w:szCs w:val="24"/>
        </w:rPr>
        <w:t xml:space="preserve">En el caso de mujeres, se </w:t>
      </w:r>
      <w:r w:rsidRPr="000952ED">
        <w:rPr>
          <w:rFonts w:ascii="Arial" w:hAnsi="Arial" w:cs="Arial"/>
          <w:sz w:val="24"/>
          <w:szCs w:val="24"/>
        </w:rPr>
        <w:t xml:space="preserve">esperaban 564,328 muertes y ocurrieron 806,640, por lo que el exceso de mortalidad </w:t>
      </w:r>
      <w:r w:rsidR="00CF5260">
        <w:rPr>
          <w:rFonts w:ascii="Arial" w:hAnsi="Arial" w:cs="Arial"/>
          <w:sz w:val="24"/>
          <w:szCs w:val="24"/>
        </w:rPr>
        <w:t xml:space="preserve">fue </w:t>
      </w:r>
      <w:r w:rsidRPr="000952ED">
        <w:rPr>
          <w:rFonts w:ascii="Arial" w:hAnsi="Arial" w:cs="Arial"/>
          <w:sz w:val="24"/>
          <w:szCs w:val="24"/>
        </w:rPr>
        <w:t>de 242,312 decesos que representan 42.9 por ciento.</w:t>
      </w:r>
    </w:p>
    <w:p w14:paraId="0EC23962" w14:textId="77777777" w:rsidR="00C827DD" w:rsidRDefault="00C827DD" w:rsidP="003A78AD">
      <w:pPr>
        <w:pStyle w:val="Sinespaciado"/>
        <w:jc w:val="both"/>
        <w:rPr>
          <w:rFonts w:ascii="Arial" w:hAnsi="Arial" w:cs="Arial"/>
          <w:sz w:val="24"/>
          <w:szCs w:val="24"/>
        </w:rPr>
      </w:pPr>
    </w:p>
    <w:p w14:paraId="4C202A36" w14:textId="77777777" w:rsidR="00C827DD" w:rsidRPr="00191AD0" w:rsidRDefault="00C827DD" w:rsidP="003A78AD">
      <w:pPr>
        <w:jc w:val="center"/>
        <w:rPr>
          <w:rFonts w:ascii="Arial Negrita" w:hAnsi="Arial Negrita"/>
          <w:smallCaps/>
        </w:rPr>
      </w:pPr>
      <w:r w:rsidRPr="00191AD0">
        <w:rPr>
          <w:rFonts w:ascii="Arial Negrita" w:hAnsi="Arial Negrita"/>
          <w:b/>
          <w:bCs/>
          <w:smallCaps/>
        </w:rPr>
        <w:t>Exceso de mortalidad (mujeres)</w:t>
      </w:r>
    </w:p>
    <w:p w14:paraId="090029A5" w14:textId="32D1CA70" w:rsidR="00C827DD" w:rsidRPr="00B266D7" w:rsidRDefault="00C827DD" w:rsidP="003A78AD">
      <w:pPr>
        <w:jc w:val="center"/>
        <w:rPr>
          <w:rFonts w:ascii="Arial" w:hAnsi="Arial" w:cs="Arial"/>
          <w:sz w:val="20"/>
          <w:szCs w:val="20"/>
        </w:rPr>
      </w:pPr>
      <w:r w:rsidRPr="00B266D7">
        <w:rPr>
          <w:rFonts w:ascii="Arial" w:hAnsi="Arial" w:cs="Arial"/>
          <w:bCs/>
          <w:sz w:val="20"/>
          <w:szCs w:val="20"/>
        </w:rPr>
        <w:t>(Semana epidemiológica 01 de 2020 a la 38 de 2021)</w:t>
      </w:r>
    </w:p>
    <w:p w14:paraId="2CA6E179" w14:textId="6303671A" w:rsidR="006A3A0C" w:rsidRDefault="00E51DD9" w:rsidP="003A78AD">
      <w:pPr>
        <w:pStyle w:val="Sinespaciado"/>
        <w:jc w:val="both"/>
        <w:rPr>
          <w:rFonts w:ascii="Arial" w:hAnsi="Arial" w:cs="Arial"/>
          <w:bCs/>
          <w:sz w:val="24"/>
          <w:szCs w:val="24"/>
        </w:rPr>
      </w:pPr>
      <w:r>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6D4F8715" wp14:editId="627585D6">
                <wp:simplePos x="0" y="0"/>
                <wp:positionH relativeFrom="column">
                  <wp:posOffset>3544266</wp:posOffset>
                </wp:positionH>
                <wp:positionV relativeFrom="paragraph">
                  <wp:posOffset>465455</wp:posOffset>
                </wp:positionV>
                <wp:extent cx="0" cy="1391285"/>
                <wp:effectExtent l="0" t="0" r="19050" b="18415"/>
                <wp:wrapNone/>
                <wp:docPr id="13" name="Conector recto 13">
                  <a:extLst xmlns:a="http://schemas.openxmlformats.org/drawingml/2006/main">
                    <a:ext uri="{FF2B5EF4-FFF2-40B4-BE49-F238E27FC236}">
                      <a16:creationId xmlns:a16="http://schemas.microsoft.com/office/drawing/2014/main" id="{67CC1E51-AFA0-4CD5-91DF-D8D8F9C54217}"/>
                    </a:ext>
                  </a:extLst>
                </wp:docPr>
                <wp:cNvGraphicFramePr/>
                <a:graphic xmlns:a="http://schemas.openxmlformats.org/drawingml/2006/main">
                  <a:graphicData uri="http://schemas.microsoft.com/office/word/2010/wordprocessingShape">
                    <wps:wsp>
                      <wps:cNvCnPr/>
                      <wps:spPr>
                        <a:xfrm flipV="1">
                          <a:off x="0" y="0"/>
                          <a:ext cx="0" cy="1391285"/>
                        </a:xfrm>
                        <a:prstGeom prst="line">
                          <a:avLst/>
                        </a:prstGeom>
                        <a:noFill/>
                        <a:ln w="6350" cap="flat" cmpd="sng" algn="ctr">
                          <a:solidFill>
                            <a:srgbClr val="5B9BD5">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CE6687F" id="Conector recto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1pt,36.65pt" to="279.1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" strokecolor="#9dc3e6" strokeweight=".5pt">
                <v:stroke joinstyle="miter"/>
              </v:line>
            </w:pict>
          </mc:Fallback>
        </mc:AlternateContent>
      </w:r>
      <w:r w:rsidR="006A3A0C">
        <w:rPr>
          <w:noProof/>
          <w:lang w:val="es-MX" w:eastAsia="es-MX"/>
        </w:rPr>
        <w:drawing>
          <wp:inline distT="0" distB="0" distL="0" distR="0" wp14:anchorId="16FDA011" wp14:editId="04195C16">
            <wp:extent cx="6362700" cy="2381250"/>
            <wp:effectExtent l="0" t="0" r="0" b="0"/>
            <wp:docPr id="28" name="Gráfico 2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24ABD6" w14:textId="77777777" w:rsidR="006A3A0C" w:rsidRPr="000952ED" w:rsidRDefault="006A3A0C" w:rsidP="006A3A0C">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de defunciones registradas</w:t>
      </w:r>
      <w:r w:rsidRPr="000952ED">
        <w:rPr>
          <w:rFonts w:ascii="Arial" w:hAnsi="Arial" w:cs="Arial"/>
          <w:sz w:val="16"/>
          <w:szCs w:val="16"/>
        </w:rPr>
        <w:t>, 2020, enero - septiembre 2021</w:t>
      </w:r>
      <w:r w:rsidRPr="000952ED">
        <w:rPr>
          <w:rFonts w:ascii="Arial" w:hAnsi="Arial" w:cs="Arial"/>
          <w:sz w:val="16"/>
          <w:szCs w:val="16"/>
          <w:vertAlign w:val="superscript"/>
        </w:rPr>
        <w:t>p</w:t>
      </w:r>
    </w:p>
    <w:p w14:paraId="2EE0F228" w14:textId="37461DA2" w:rsidR="006A3A0C" w:rsidRDefault="006A3A0C" w:rsidP="006A3A0C">
      <w:pPr>
        <w:pStyle w:val="Sinespaciado"/>
        <w:rPr>
          <w:rFonts w:ascii="Arial" w:hAnsi="Arial" w:cs="Arial"/>
          <w:bCs/>
          <w:sz w:val="24"/>
          <w:szCs w:val="24"/>
        </w:rPr>
      </w:pPr>
      <w:r w:rsidRPr="000952ED">
        <w:rPr>
          <w:rFonts w:ascii="Arial" w:hAnsi="Arial" w:cs="Arial"/>
          <w:sz w:val="16"/>
          <w:szCs w:val="16"/>
        </w:rPr>
        <w:t>p</w:t>
      </w:r>
      <w:r w:rsidR="00B362E3">
        <w:rPr>
          <w:rFonts w:ascii="Arial" w:hAnsi="Arial" w:cs="Arial"/>
          <w:sz w:val="16"/>
          <w:szCs w:val="16"/>
        </w:rPr>
        <w:t>: i</w:t>
      </w:r>
      <w:r w:rsidRPr="000952ED">
        <w:rPr>
          <w:rFonts w:ascii="Arial" w:hAnsi="Arial" w:cs="Arial"/>
          <w:sz w:val="16"/>
          <w:szCs w:val="16"/>
        </w:rPr>
        <w:t>nformación preliminar.</w:t>
      </w:r>
    </w:p>
    <w:p w14:paraId="29D60482" w14:textId="446864BC" w:rsidR="006A3A0C" w:rsidRDefault="006A3A0C" w:rsidP="003A78AD">
      <w:pPr>
        <w:pStyle w:val="Sinespaciado"/>
      </w:pPr>
    </w:p>
    <w:p w14:paraId="73ED5483" w14:textId="77777777" w:rsidR="003A78AD" w:rsidRDefault="003A78AD" w:rsidP="003A78AD">
      <w:pPr>
        <w:pStyle w:val="Sinespaciado"/>
      </w:pPr>
    </w:p>
    <w:p w14:paraId="373823A1" w14:textId="70ED2C60" w:rsidR="003A78AD" w:rsidRDefault="006A3A0C" w:rsidP="003A78AD">
      <w:pPr>
        <w:pStyle w:val="Prrafodelista"/>
        <w:numPr>
          <w:ilvl w:val="0"/>
          <w:numId w:val="48"/>
        </w:numPr>
        <w:jc w:val="both"/>
        <w:rPr>
          <w:rFonts w:ascii="Arial" w:hAnsi="Arial" w:cs="Arial"/>
          <w:b/>
          <w:bCs/>
          <w:smallCaps/>
          <w:sz w:val="24"/>
          <w:szCs w:val="24"/>
        </w:rPr>
      </w:pPr>
      <w:r w:rsidRPr="00CF5260">
        <w:rPr>
          <w:rFonts w:ascii="Arial" w:hAnsi="Arial" w:cs="Arial"/>
          <w:b/>
          <w:bCs/>
          <w:smallCaps/>
          <w:sz w:val="24"/>
          <w:szCs w:val="24"/>
        </w:rPr>
        <w:t>Exceso de mortalidad</w:t>
      </w:r>
      <w:r w:rsidR="00B266D7" w:rsidRPr="00CF5260">
        <w:rPr>
          <w:rFonts w:ascii="Arial" w:hAnsi="Arial" w:cs="Arial"/>
          <w:b/>
          <w:bCs/>
          <w:smallCaps/>
          <w:sz w:val="24"/>
          <w:szCs w:val="24"/>
        </w:rPr>
        <w:t xml:space="preserve">: </w:t>
      </w:r>
      <w:r w:rsidRPr="00CF5260">
        <w:rPr>
          <w:rFonts w:ascii="Arial" w:hAnsi="Arial" w:cs="Arial"/>
          <w:b/>
          <w:smallCaps/>
          <w:sz w:val="24"/>
          <w:szCs w:val="24"/>
        </w:rPr>
        <w:t>hombres</w:t>
      </w:r>
      <w:r w:rsidRPr="00CF5260">
        <w:rPr>
          <w:rFonts w:ascii="Arial" w:hAnsi="Arial" w:cs="Arial"/>
          <w:b/>
          <w:bCs/>
          <w:smallCaps/>
          <w:sz w:val="24"/>
          <w:szCs w:val="24"/>
        </w:rPr>
        <w:t>.</w:t>
      </w:r>
    </w:p>
    <w:p w14:paraId="55CC570F" w14:textId="77777777" w:rsidR="003A78AD" w:rsidRPr="003A78AD" w:rsidRDefault="003A78AD" w:rsidP="003A78AD">
      <w:pPr>
        <w:pStyle w:val="Prrafodelista"/>
        <w:ind w:left="720"/>
        <w:jc w:val="both"/>
        <w:rPr>
          <w:rFonts w:ascii="Arial" w:hAnsi="Arial" w:cs="Arial"/>
          <w:b/>
          <w:bCs/>
          <w:smallCaps/>
          <w:sz w:val="24"/>
          <w:szCs w:val="24"/>
        </w:rPr>
      </w:pPr>
    </w:p>
    <w:p w14:paraId="159DA30D" w14:textId="46962D8E" w:rsidR="006A3A0C" w:rsidRDefault="006A3A0C" w:rsidP="003A78AD">
      <w:pPr>
        <w:pStyle w:val="Sinespaciado"/>
        <w:jc w:val="both"/>
        <w:rPr>
          <w:rFonts w:ascii="Arial" w:hAnsi="Arial" w:cs="Arial"/>
          <w:sz w:val="24"/>
          <w:szCs w:val="24"/>
        </w:rPr>
      </w:pPr>
      <w:r w:rsidRPr="000952ED">
        <w:rPr>
          <w:rFonts w:ascii="Arial" w:hAnsi="Arial" w:cs="Arial"/>
          <w:sz w:val="24"/>
          <w:szCs w:val="24"/>
        </w:rPr>
        <w:t xml:space="preserve">Para las defunciones en hombres, se esperaban 724,838 muertes y ocurrieron 1,134,170, por lo que el exceso de mortalidad </w:t>
      </w:r>
      <w:r w:rsidR="00CF5260">
        <w:rPr>
          <w:rFonts w:ascii="Arial" w:hAnsi="Arial" w:cs="Arial"/>
          <w:sz w:val="24"/>
          <w:szCs w:val="24"/>
        </w:rPr>
        <w:t xml:space="preserve">fue </w:t>
      </w:r>
      <w:r w:rsidRPr="000952ED">
        <w:rPr>
          <w:rFonts w:ascii="Arial" w:hAnsi="Arial" w:cs="Arial"/>
          <w:sz w:val="24"/>
          <w:szCs w:val="24"/>
        </w:rPr>
        <w:t>de 409,332 decesos que representan 56.5 por ciento.</w:t>
      </w:r>
      <w:r w:rsidRPr="00AF79CD">
        <w:rPr>
          <w:rFonts w:ascii="Arial" w:hAnsi="Arial" w:cs="Arial"/>
          <w:sz w:val="24"/>
          <w:szCs w:val="24"/>
        </w:rPr>
        <w:t xml:space="preserve"> </w:t>
      </w:r>
    </w:p>
    <w:p w14:paraId="0A5E78C8" w14:textId="77777777" w:rsidR="003A78AD" w:rsidRPr="00AF79CD" w:rsidRDefault="003A78AD" w:rsidP="003A78AD">
      <w:pPr>
        <w:pStyle w:val="Sinespaciado"/>
        <w:jc w:val="both"/>
        <w:rPr>
          <w:rFonts w:ascii="Arial" w:hAnsi="Arial" w:cs="Arial"/>
          <w:sz w:val="24"/>
          <w:szCs w:val="24"/>
        </w:rPr>
      </w:pPr>
    </w:p>
    <w:p w14:paraId="5B84F972" w14:textId="596AD2C2" w:rsidR="006A3A0C" w:rsidRDefault="006A3A0C" w:rsidP="003A78AD">
      <w:pPr>
        <w:pStyle w:val="Sinespaciado"/>
        <w:rPr>
          <w:sz w:val="6"/>
        </w:rPr>
      </w:pPr>
    </w:p>
    <w:p w14:paraId="76DF1E12" w14:textId="77777777" w:rsidR="00CF5260" w:rsidRPr="008F60E2" w:rsidRDefault="00CF5260" w:rsidP="003A78AD">
      <w:pPr>
        <w:jc w:val="center"/>
        <w:rPr>
          <w:rFonts w:ascii="Arial Negrita" w:hAnsi="Arial Negrita" w:cs="Arial"/>
          <w:smallCaps/>
        </w:rPr>
      </w:pPr>
      <w:r w:rsidRPr="008F60E2">
        <w:rPr>
          <w:rFonts w:ascii="Arial Negrita" w:hAnsi="Arial Negrita" w:cs="Arial"/>
          <w:b/>
          <w:bCs/>
          <w:smallCaps/>
        </w:rPr>
        <w:t>Exceso de mortalidad según sexo (hombres)</w:t>
      </w:r>
    </w:p>
    <w:p w14:paraId="689196A4" w14:textId="77777777" w:rsidR="00CF5260" w:rsidRPr="008F60E2" w:rsidRDefault="00CF5260" w:rsidP="003A78AD">
      <w:pPr>
        <w:jc w:val="center"/>
        <w:rPr>
          <w:rFonts w:ascii="Arial" w:hAnsi="Arial" w:cs="Arial"/>
          <w:sz w:val="20"/>
          <w:szCs w:val="20"/>
        </w:rPr>
      </w:pPr>
      <w:r w:rsidRPr="008F60E2">
        <w:rPr>
          <w:rFonts w:ascii="Arial" w:hAnsi="Arial" w:cs="Arial"/>
          <w:bCs/>
          <w:sz w:val="20"/>
          <w:szCs w:val="20"/>
        </w:rPr>
        <w:t>(</w:t>
      </w:r>
      <w:r>
        <w:rPr>
          <w:rFonts w:ascii="Arial" w:hAnsi="Arial" w:cs="Arial"/>
          <w:bCs/>
          <w:sz w:val="20"/>
          <w:szCs w:val="20"/>
        </w:rPr>
        <w:t>s</w:t>
      </w:r>
      <w:r w:rsidRPr="008F60E2">
        <w:rPr>
          <w:rFonts w:ascii="Arial" w:hAnsi="Arial" w:cs="Arial"/>
          <w:bCs/>
          <w:sz w:val="20"/>
          <w:szCs w:val="20"/>
        </w:rPr>
        <w:t>emana epidemiológica 01 de 2020 a la 38 de 2021)</w:t>
      </w:r>
    </w:p>
    <w:p w14:paraId="72245509" w14:textId="77777777" w:rsidR="00CF5260" w:rsidRPr="00335E0F" w:rsidRDefault="00CF5260" w:rsidP="003A78AD">
      <w:pPr>
        <w:pStyle w:val="Sinespaciado"/>
        <w:rPr>
          <w:sz w:val="6"/>
        </w:rPr>
      </w:pPr>
    </w:p>
    <w:p w14:paraId="17626E72" w14:textId="77777777" w:rsidR="006A3A0C" w:rsidRDefault="006A3A0C" w:rsidP="006A3A0C">
      <w:pPr>
        <w:pStyle w:val="Sinespaciado"/>
      </w:pPr>
      <w:r>
        <w:rPr>
          <w:noProof/>
          <w:lang w:val="es-MX" w:eastAsia="es-MX"/>
        </w:rPr>
        <w:drawing>
          <wp:inline distT="0" distB="0" distL="0" distR="0" wp14:anchorId="5E0789F4" wp14:editId="0C4335A3">
            <wp:extent cx="6362700" cy="2447925"/>
            <wp:effectExtent l="0" t="0" r="0" b="0"/>
            <wp:docPr id="29" name="Gráfico 2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33D1B3" w14:textId="77777777" w:rsidR="006A3A0C" w:rsidRPr="00BA6E63" w:rsidRDefault="006A3A0C" w:rsidP="006A3A0C">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sidRPr="00BA6E63">
        <w:rPr>
          <w:rFonts w:ascii="Arial" w:hAnsi="Arial" w:cs="Arial"/>
          <w:sz w:val="16"/>
          <w:szCs w:val="16"/>
        </w:rPr>
        <w:t>2020, enero - septiembre 2021</w:t>
      </w:r>
      <w:r w:rsidRPr="00BA6E63">
        <w:rPr>
          <w:rFonts w:ascii="Arial" w:hAnsi="Arial" w:cs="Arial"/>
          <w:sz w:val="16"/>
          <w:szCs w:val="16"/>
          <w:vertAlign w:val="superscript"/>
        </w:rPr>
        <w:t>p</w:t>
      </w:r>
    </w:p>
    <w:p w14:paraId="7D008209" w14:textId="4CEDD81F" w:rsidR="006A3A0C" w:rsidRDefault="006A3A0C" w:rsidP="006A3A0C">
      <w:pPr>
        <w:pStyle w:val="Sinespaciado"/>
        <w:rPr>
          <w:rFonts w:ascii="Arial" w:hAnsi="Arial" w:cs="Arial"/>
          <w:sz w:val="16"/>
          <w:szCs w:val="16"/>
        </w:rPr>
      </w:pPr>
      <w:r w:rsidRPr="00BA6E63">
        <w:rPr>
          <w:rFonts w:ascii="Arial" w:hAnsi="Arial" w:cs="Arial"/>
          <w:sz w:val="16"/>
          <w:szCs w:val="16"/>
        </w:rPr>
        <w:t>p</w:t>
      </w:r>
      <w:r w:rsidR="00B362E3">
        <w:rPr>
          <w:rFonts w:ascii="Arial" w:hAnsi="Arial" w:cs="Arial"/>
          <w:sz w:val="16"/>
          <w:szCs w:val="16"/>
        </w:rPr>
        <w:t>: i</w:t>
      </w:r>
      <w:r w:rsidRPr="00BA6E63">
        <w:rPr>
          <w:rFonts w:ascii="Arial" w:hAnsi="Arial" w:cs="Arial"/>
          <w:sz w:val="16"/>
          <w:szCs w:val="16"/>
        </w:rPr>
        <w:t>nformación preliminar.</w:t>
      </w:r>
    </w:p>
    <w:p w14:paraId="17899473" w14:textId="77777777" w:rsidR="006A3A0C" w:rsidRPr="00CF5260" w:rsidRDefault="006A3A0C" w:rsidP="00CF5260">
      <w:pPr>
        <w:pStyle w:val="Prrafodelista"/>
        <w:numPr>
          <w:ilvl w:val="0"/>
          <w:numId w:val="48"/>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por </w:t>
      </w:r>
      <w:r w:rsidRPr="00CF5260">
        <w:rPr>
          <w:rFonts w:ascii="Arial" w:hAnsi="Arial" w:cs="Arial"/>
          <w:b/>
          <w:smallCaps/>
          <w:sz w:val="24"/>
          <w:szCs w:val="24"/>
        </w:rPr>
        <w:t>entidad federativa de registro</w:t>
      </w:r>
      <w:r w:rsidRPr="00CF5260">
        <w:rPr>
          <w:rFonts w:ascii="Arial" w:hAnsi="Arial" w:cs="Arial"/>
          <w:b/>
          <w:bCs/>
          <w:smallCaps/>
          <w:sz w:val="24"/>
          <w:szCs w:val="24"/>
        </w:rPr>
        <w:t>.</w:t>
      </w:r>
    </w:p>
    <w:p w14:paraId="1410B8F3" w14:textId="0746D53D" w:rsidR="006A3A0C" w:rsidRDefault="006A3A0C" w:rsidP="006A3A0C">
      <w:pPr>
        <w:spacing w:after="120"/>
        <w:jc w:val="both"/>
        <w:rPr>
          <w:rFonts w:ascii="Arial" w:hAnsi="Arial" w:cs="Arial"/>
          <w:bCs/>
          <w:sz w:val="24"/>
          <w:szCs w:val="24"/>
        </w:rPr>
      </w:pPr>
      <w:r w:rsidRPr="00F2165A">
        <w:rPr>
          <w:rFonts w:ascii="Arial" w:hAnsi="Arial" w:cs="Arial"/>
          <w:bCs/>
          <w:sz w:val="24"/>
          <w:szCs w:val="24"/>
        </w:rPr>
        <w:t>Se presentan por entidad federativa de registro las defunciones esperadas, las defunciones</w:t>
      </w:r>
      <w:r>
        <w:rPr>
          <w:rFonts w:ascii="Arial" w:hAnsi="Arial" w:cs="Arial"/>
          <w:bCs/>
          <w:sz w:val="24"/>
          <w:szCs w:val="24"/>
        </w:rPr>
        <w:t xml:space="preserve"> </w:t>
      </w:r>
      <w:r w:rsidRPr="00F2165A">
        <w:rPr>
          <w:rFonts w:ascii="Arial" w:hAnsi="Arial" w:cs="Arial"/>
          <w:bCs/>
          <w:sz w:val="24"/>
          <w:szCs w:val="24"/>
        </w:rPr>
        <w:t>ocurridas, el exceso de mortalidad y el porcentaje de exceso</w:t>
      </w:r>
      <w:r>
        <w:rPr>
          <w:rFonts w:ascii="Arial" w:hAnsi="Arial" w:cs="Arial"/>
          <w:bCs/>
          <w:sz w:val="24"/>
          <w:szCs w:val="24"/>
        </w:rPr>
        <w:t xml:space="preserve"> de mortalidad</w:t>
      </w:r>
      <w:r w:rsidRPr="00F2165A">
        <w:rPr>
          <w:rFonts w:ascii="Arial" w:hAnsi="Arial" w:cs="Arial"/>
          <w:bCs/>
          <w:sz w:val="24"/>
          <w:szCs w:val="24"/>
        </w:rPr>
        <w:t>.</w:t>
      </w:r>
    </w:p>
    <w:p w14:paraId="436F2B26" w14:textId="77777777" w:rsidR="00CF5260" w:rsidRDefault="00CF5260" w:rsidP="006A3A0C">
      <w:pPr>
        <w:spacing w:after="120"/>
        <w:jc w:val="both"/>
        <w:rPr>
          <w:rFonts w:ascii="Arial" w:hAnsi="Arial" w:cs="Arial"/>
          <w:bCs/>
          <w:sz w:val="24"/>
          <w:szCs w:val="24"/>
        </w:rPr>
      </w:pPr>
    </w:p>
    <w:p w14:paraId="049FDC8D" w14:textId="45C56B23" w:rsidR="00CF5260" w:rsidRPr="00CF5260" w:rsidRDefault="006A3A0C" w:rsidP="00CF5260">
      <w:pPr>
        <w:jc w:val="center"/>
        <w:rPr>
          <w:rFonts w:ascii="Arial Negrita" w:hAnsi="Arial Negrita" w:cs="Arial"/>
          <w:b/>
          <w:smallCaps/>
        </w:rPr>
      </w:pPr>
      <w:r w:rsidRPr="00CF5260">
        <w:rPr>
          <w:rFonts w:ascii="Arial Negrita" w:hAnsi="Arial Negrita" w:cs="Arial"/>
          <w:b/>
          <w:smallCaps/>
        </w:rPr>
        <w:t>Exceso de mortalidad por todas las causas por entidad federativa de registro</w:t>
      </w:r>
    </w:p>
    <w:p w14:paraId="60940C74" w14:textId="50532CFB" w:rsidR="006A3A0C" w:rsidRPr="00CF5260" w:rsidRDefault="00CF5260" w:rsidP="00CF5260">
      <w:pPr>
        <w:jc w:val="center"/>
        <w:rPr>
          <w:rFonts w:ascii="Arial" w:hAnsi="Arial" w:cs="Arial"/>
          <w:sz w:val="20"/>
          <w:szCs w:val="20"/>
        </w:rPr>
      </w:pPr>
      <w:r w:rsidRPr="00CF5260">
        <w:rPr>
          <w:rFonts w:ascii="Arial" w:hAnsi="Arial" w:cs="Arial"/>
          <w:sz w:val="20"/>
          <w:szCs w:val="20"/>
        </w:rPr>
        <w:t>(S</w:t>
      </w:r>
      <w:r w:rsidR="006A3A0C" w:rsidRPr="00CF5260">
        <w:rPr>
          <w:rFonts w:ascii="Arial" w:hAnsi="Arial" w:cs="Arial"/>
          <w:sz w:val="20"/>
          <w:szCs w:val="20"/>
        </w:rPr>
        <w:t>emana epidemiológica 01 de 2020 a la 38 de 2021</w:t>
      </w:r>
      <w:r w:rsidRPr="00CF5260">
        <w:rPr>
          <w:rFonts w:ascii="Arial" w:hAnsi="Arial" w:cs="Arial"/>
          <w:sz w:val="20"/>
          <w:szCs w:val="20"/>
        </w:rPr>
        <w:t>)</w:t>
      </w:r>
    </w:p>
    <w:tbl>
      <w:tblPr>
        <w:tblW w:w="953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519"/>
        <w:gridCol w:w="1480"/>
        <w:gridCol w:w="1480"/>
        <w:gridCol w:w="1416"/>
        <w:gridCol w:w="1643"/>
      </w:tblGrid>
      <w:tr w:rsidR="006A3A0C" w:rsidRPr="00AB5734" w14:paraId="0FF790F1" w14:textId="77777777" w:rsidTr="00131430">
        <w:trPr>
          <w:trHeight w:val="279"/>
          <w:jc w:val="center"/>
        </w:trPr>
        <w:tc>
          <w:tcPr>
            <w:tcW w:w="3519" w:type="dxa"/>
            <w:tcBorders>
              <w:bottom w:val="single" w:sz="4" w:space="0" w:color="BFBFBF" w:themeColor="background1" w:themeShade="BF"/>
            </w:tcBorders>
            <w:shd w:val="clear" w:color="auto" w:fill="A6A6A6" w:themeFill="background1" w:themeFillShade="A6"/>
            <w:noWrap/>
            <w:vAlign w:val="center"/>
            <w:hideMark/>
          </w:tcPr>
          <w:p w14:paraId="2AAEB79A"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Entidad federativa de registro</w:t>
            </w:r>
          </w:p>
        </w:tc>
        <w:tc>
          <w:tcPr>
            <w:tcW w:w="1480" w:type="dxa"/>
            <w:shd w:val="clear" w:color="auto" w:fill="A6A6A6" w:themeFill="background1" w:themeFillShade="A6"/>
            <w:noWrap/>
            <w:vAlign w:val="center"/>
            <w:hideMark/>
          </w:tcPr>
          <w:p w14:paraId="0BC65349"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esperadas</w:t>
            </w:r>
          </w:p>
        </w:tc>
        <w:tc>
          <w:tcPr>
            <w:tcW w:w="1480" w:type="dxa"/>
            <w:shd w:val="clear" w:color="auto" w:fill="A6A6A6" w:themeFill="background1" w:themeFillShade="A6"/>
            <w:noWrap/>
            <w:vAlign w:val="center"/>
            <w:hideMark/>
          </w:tcPr>
          <w:p w14:paraId="5275BDCF"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ocurridas</w:t>
            </w:r>
          </w:p>
        </w:tc>
        <w:tc>
          <w:tcPr>
            <w:tcW w:w="1416" w:type="dxa"/>
            <w:shd w:val="clear" w:color="auto" w:fill="A6A6A6" w:themeFill="background1" w:themeFillShade="A6"/>
            <w:noWrap/>
            <w:vAlign w:val="center"/>
            <w:hideMark/>
          </w:tcPr>
          <w:p w14:paraId="09FF8113"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Exceso de mortalidad</w:t>
            </w:r>
          </w:p>
        </w:tc>
        <w:tc>
          <w:tcPr>
            <w:tcW w:w="1643" w:type="dxa"/>
            <w:shd w:val="clear" w:color="auto" w:fill="A6A6A6" w:themeFill="background1" w:themeFillShade="A6"/>
            <w:noWrap/>
            <w:vAlign w:val="center"/>
            <w:hideMark/>
          </w:tcPr>
          <w:p w14:paraId="2A076555"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 xml:space="preserve">Porcentaje </w:t>
            </w:r>
          </w:p>
          <w:p w14:paraId="78C746E4"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 exceso de mortalidad</w:t>
            </w:r>
          </w:p>
        </w:tc>
      </w:tr>
      <w:tr w:rsidR="006A3A0C" w:rsidRPr="00AB5734" w14:paraId="126B1625" w14:textId="77777777" w:rsidTr="00131430">
        <w:trPr>
          <w:trHeight w:val="279"/>
          <w:jc w:val="center"/>
        </w:trPr>
        <w:tc>
          <w:tcPr>
            <w:tcW w:w="3519"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780279F"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Aguascalientes</w:t>
            </w:r>
          </w:p>
        </w:tc>
        <w:tc>
          <w:tcPr>
            <w:tcW w:w="1480" w:type="dxa"/>
            <w:tcBorders>
              <w:left w:val="single" w:sz="4" w:space="0" w:color="BFBFBF" w:themeColor="background1" w:themeShade="BF"/>
            </w:tcBorders>
            <w:shd w:val="clear" w:color="auto" w:fill="auto"/>
            <w:noWrap/>
            <w:vAlign w:val="center"/>
            <w:hideMark/>
          </w:tcPr>
          <w:p w14:paraId="7A7CCFD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12,312</w:t>
            </w:r>
          </w:p>
        </w:tc>
        <w:tc>
          <w:tcPr>
            <w:tcW w:w="1480" w:type="dxa"/>
            <w:shd w:val="clear" w:color="auto" w:fill="auto"/>
            <w:noWrap/>
            <w:vAlign w:val="center"/>
            <w:hideMark/>
          </w:tcPr>
          <w:p w14:paraId="213E0CC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16,959</w:t>
            </w:r>
          </w:p>
        </w:tc>
        <w:tc>
          <w:tcPr>
            <w:tcW w:w="1416" w:type="dxa"/>
            <w:shd w:val="clear" w:color="auto" w:fill="auto"/>
            <w:noWrap/>
            <w:vAlign w:val="center"/>
            <w:hideMark/>
          </w:tcPr>
          <w:p w14:paraId="647BEAA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4,647</w:t>
            </w:r>
          </w:p>
        </w:tc>
        <w:tc>
          <w:tcPr>
            <w:tcW w:w="1643" w:type="dxa"/>
            <w:shd w:val="clear" w:color="auto" w:fill="auto"/>
            <w:noWrap/>
            <w:vAlign w:val="center"/>
            <w:hideMark/>
          </w:tcPr>
          <w:p w14:paraId="00E5FEC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37.7</w:t>
            </w:r>
          </w:p>
        </w:tc>
      </w:tr>
      <w:tr w:rsidR="006A3A0C" w:rsidRPr="00AB5734" w14:paraId="743A1B27"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13D4FB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w:t>
            </w:r>
          </w:p>
        </w:tc>
        <w:tc>
          <w:tcPr>
            <w:tcW w:w="1480" w:type="dxa"/>
            <w:tcBorders>
              <w:left w:val="single" w:sz="4" w:space="0" w:color="BFBFBF" w:themeColor="background1" w:themeShade="BF"/>
            </w:tcBorders>
            <w:shd w:val="clear" w:color="auto" w:fill="auto"/>
            <w:noWrap/>
            <w:vAlign w:val="center"/>
            <w:hideMark/>
          </w:tcPr>
          <w:p w14:paraId="1828601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39,953</w:t>
            </w:r>
          </w:p>
        </w:tc>
        <w:tc>
          <w:tcPr>
            <w:tcW w:w="1480" w:type="dxa"/>
            <w:shd w:val="clear" w:color="auto" w:fill="auto"/>
            <w:noWrap/>
            <w:vAlign w:val="center"/>
            <w:hideMark/>
          </w:tcPr>
          <w:p w14:paraId="5FFAEF1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57,284</w:t>
            </w:r>
          </w:p>
        </w:tc>
        <w:tc>
          <w:tcPr>
            <w:tcW w:w="1416" w:type="dxa"/>
            <w:shd w:val="clear" w:color="auto" w:fill="auto"/>
            <w:noWrap/>
            <w:vAlign w:val="center"/>
            <w:hideMark/>
          </w:tcPr>
          <w:p w14:paraId="38B3254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17,331</w:t>
            </w:r>
          </w:p>
        </w:tc>
        <w:tc>
          <w:tcPr>
            <w:tcW w:w="1643" w:type="dxa"/>
            <w:shd w:val="clear" w:color="auto" w:fill="auto"/>
            <w:noWrap/>
            <w:vAlign w:val="center"/>
            <w:hideMark/>
          </w:tcPr>
          <w:p w14:paraId="4BAAD85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43.4</w:t>
            </w:r>
          </w:p>
        </w:tc>
      </w:tr>
      <w:tr w:rsidR="006A3A0C" w:rsidRPr="00AB5734" w14:paraId="49CCE20F"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430A50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 Sur</w:t>
            </w:r>
          </w:p>
        </w:tc>
        <w:tc>
          <w:tcPr>
            <w:tcW w:w="1480" w:type="dxa"/>
            <w:tcBorders>
              <w:left w:val="single" w:sz="4" w:space="0" w:color="BFBFBF" w:themeColor="background1" w:themeShade="BF"/>
            </w:tcBorders>
            <w:shd w:val="clear" w:color="auto" w:fill="auto"/>
            <w:noWrap/>
            <w:vAlign w:val="center"/>
            <w:hideMark/>
          </w:tcPr>
          <w:p w14:paraId="09389D3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6,903</w:t>
            </w:r>
          </w:p>
        </w:tc>
        <w:tc>
          <w:tcPr>
            <w:tcW w:w="1480" w:type="dxa"/>
            <w:shd w:val="clear" w:color="auto" w:fill="auto"/>
            <w:noWrap/>
            <w:vAlign w:val="center"/>
            <w:hideMark/>
          </w:tcPr>
          <w:p w14:paraId="5BF346E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9,757</w:t>
            </w:r>
          </w:p>
        </w:tc>
        <w:tc>
          <w:tcPr>
            <w:tcW w:w="1416" w:type="dxa"/>
            <w:shd w:val="clear" w:color="auto" w:fill="auto"/>
            <w:noWrap/>
            <w:vAlign w:val="center"/>
            <w:hideMark/>
          </w:tcPr>
          <w:p w14:paraId="1EF4E20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2,854</w:t>
            </w:r>
          </w:p>
        </w:tc>
        <w:tc>
          <w:tcPr>
            <w:tcW w:w="1643" w:type="dxa"/>
            <w:shd w:val="clear" w:color="auto" w:fill="auto"/>
            <w:noWrap/>
            <w:vAlign w:val="center"/>
            <w:hideMark/>
          </w:tcPr>
          <w:p w14:paraId="339081B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41.3</w:t>
            </w:r>
          </w:p>
        </w:tc>
      </w:tr>
      <w:tr w:rsidR="006A3A0C" w:rsidRPr="00AB5734" w14:paraId="69D4BE9C"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409231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Campeche</w:t>
            </w:r>
          </w:p>
        </w:tc>
        <w:tc>
          <w:tcPr>
            <w:tcW w:w="1480" w:type="dxa"/>
            <w:tcBorders>
              <w:left w:val="single" w:sz="4" w:space="0" w:color="BFBFBF" w:themeColor="background1" w:themeShade="BF"/>
            </w:tcBorders>
            <w:shd w:val="clear" w:color="auto" w:fill="auto"/>
            <w:noWrap/>
            <w:vAlign w:val="center"/>
            <w:hideMark/>
          </w:tcPr>
          <w:p w14:paraId="7D948B7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9,070</w:t>
            </w:r>
          </w:p>
        </w:tc>
        <w:tc>
          <w:tcPr>
            <w:tcW w:w="1480" w:type="dxa"/>
            <w:shd w:val="clear" w:color="auto" w:fill="auto"/>
            <w:noWrap/>
            <w:vAlign w:val="center"/>
            <w:hideMark/>
          </w:tcPr>
          <w:p w14:paraId="46B81B9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13,020</w:t>
            </w:r>
          </w:p>
        </w:tc>
        <w:tc>
          <w:tcPr>
            <w:tcW w:w="1416" w:type="dxa"/>
            <w:shd w:val="clear" w:color="auto" w:fill="auto"/>
            <w:noWrap/>
            <w:vAlign w:val="center"/>
            <w:hideMark/>
          </w:tcPr>
          <w:p w14:paraId="2007605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3,950</w:t>
            </w:r>
          </w:p>
        </w:tc>
        <w:tc>
          <w:tcPr>
            <w:tcW w:w="1643" w:type="dxa"/>
            <w:shd w:val="clear" w:color="auto" w:fill="auto"/>
            <w:noWrap/>
            <w:vAlign w:val="center"/>
            <w:hideMark/>
          </w:tcPr>
          <w:p w14:paraId="56071C4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43.6</w:t>
            </w:r>
          </w:p>
        </w:tc>
      </w:tr>
      <w:tr w:rsidR="006A3A0C" w:rsidRPr="00AB5734" w14:paraId="23476451"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1A15950"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Coahuila de Zaragoza</w:t>
            </w:r>
          </w:p>
        </w:tc>
        <w:tc>
          <w:tcPr>
            <w:tcW w:w="1480" w:type="dxa"/>
            <w:tcBorders>
              <w:left w:val="single" w:sz="4" w:space="0" w:color="BFBFBF" w:themeColor="background1" w:themeShade="BF"/>
            </w:tcBorders>
            <w:shd w:val="clear" w:color="auto" w:fill="auto"/>
            <w:noWrap/>
            <w:vAlign w:val="center"/>
            <w:hideMark/>
          </w:tcPr>
          <w:p w14:paraId="45EC287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31,649</w:t>
            </w:r>
          </w:p>
        </w:tc>
        <w:tc>
          <w:tcPr>
            <w:tcW w:w="1480" w:type="dxa"/>
            <w:shd w:val="clear" w:color="auto" w:fill="auto"/>
            <w:noWrap/>
            <w:vAlign w:val="center"/>
            <w:hideMark/>
          </w:tcPr>
          <w:p w14:paraId="0FD8D48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45,371</w:t>
            </w:r>
          </w:p>
        </w:tc>
        <w:tc>
          <w:tcPr>
            <w:tcW w:w="1416" w:type="dxa"/>
            <w:shd w:val="clear" w:color="auto" w:fill="auto"/>
            <w:noWrap/>
            <w:vAlign w:val="center"/>
            <w:hideMark/>
          </w:tcPr>
          <w:p w14:paraId="0C5E894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13,722</w:t>
            </w:r>
          </w:p>
        </w:tc>
        <w:tc>
          <w:tcPr>
            <w:tcW w:w="1643" w:type="dxa"/>
            <w:shd w:val="clear" w:color="auto" w:fill="auto"/>
            <w:noWrap/>
            <w:vAlign w:val="center"/>
            <w:hideMark/>
          </w:tcPr>
          <w:p w14:paraId="21C525C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43.4</w:t>
            </w:r>
          </w:p>
        </w:tc>
      </w:tr>
      <w:tr w:rsidR="006A3A0C" w:rsidRPr="00AB5734" w14:paraId="5F1E732B"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4E0382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Colima</w:t>
            </w:r>
          </w:p>
        </w:tc>
        <w:tc>
          <w:tcPr>
            <w:tcW w:w="1480" w:type="dxa"/>
            <w:tcBorders>
              <w:left w:val="single" w:sz="4" w:space="0" w:color="BFBFBF" w:themeColor="background1" w:themeShade="BF"/>
            </w:tcBorders>
            <w:shd w:val="clear" w:color="auto" w:fill="auto"/>
            <w:noWrap/>
            <w:vAlign w:val="center"/>
            <w:hideMark/>
          </w:tcPr>
          <w:p w14:paraId="28D77AB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9,332</w:t>
            </w:r>
          </w:p>
        </w:tc>
        <w:tc>
          <w:tcPr>
            <w:tcW w:w="1480" w:type="dxa"/>
            <w:shd w:val="clear" w:color="auto" w:fill="auto"/>
            <w:noWrap/>
            <w:vAlign w:val="center"/>
            <w:hideMark/>
          </w:tcPr>
          <w:p w14:paraId="6D8AFDE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12,423</w:t>
            </w:r>
          </w:p>
        </w:tc>
        <w:tc>
          <w:tcPr>
            <w:tcW w:w="1416" w:type="dxa"/>
            <w:shd w:val="clear" w:color="auto" w:fill="auto"/>
            <w:noWrap/>
            <w:vAlign w:val="center"/>
            <w:hideMark/>
          </w:tcPr>
          <w:p w14:paraId="083AFE0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3,091</w:t>
            </w:r>
          </w:p>
        </w:tc>
        <w:tc>
          <w:tcPr>
            <w:tcW w:w="1643" w:type="dxa"/>
            <w:shd w:val="clear" w:color="auto" w:fill="auto"/>
            <w:noWrap/>
            <w:vAlign w:val="center"/>
            <w:hideMark/>
          </w:tcPr>
          <w:p w14:paraId="5A2F2EA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33.1</w:t>
            </w:r>
          </w:p>
        </w:tc>
      </w:tr>
      <w:tr w:rsidR="006A3A0C" w:rsidRPr="00AB5734" w14:paraId="3340E1D1"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E352E0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Chiapas</w:t>
            </w:r>
          </w:p>
        </w:tc>
        <w:tc>
          <w:tcPr>
            <w:tcW w:w="1480" w:type="dxa"/>
            <w:tcBorders>
              <w:left w:val="single" w:sz="4" w:space="0" w:color="BFBFBF" w:themeColor="background1" w:themeShade="BF"/>
            </w:tcBorders>
            <w:shd w:val="clear" w:color="auto" w:fill="auto"/>
            <w:noWrap/>
            <w:vAlign w:val="center"/>
            <w:hideMark/>
          </w:tcPr>
          <w:p w14:paraId="4933DAF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49,610</w:t>
            </w:r>
          </w:p>
        </w:tc>
        <w:tc>
          <w:tcPr>
            <w:tcW w:w="1480" w:type="dxa"/>
            <w:shd w:val="clear" w:color="auto" w:fill="auto"/>
            <w:noWrap/>
            <w:vAlign w:val="center"/>
            <w:hideMark/>
          </w:tcPr>
          <w:p w14:paraId="6563614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68,574</w:t>
            </w:r>
          </w:p>
        </w:tc>
        <w:tc>
          <w:tcPr>
            <w:tcW w:w="1416" w:type="dxa"/>
            <w:shd w:val="clear" w:color="auto" w:fill="auto"/>
            <w:noWrap/>
            <w:vAlign w:val="center"/>
            <w:hideMark/>
          </w:tcPr>
          <w:p w14:paraId="3098128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18,964</w:t>
            </w:r>
          </w:p>
        </w:tc>
        <w:tc>
          <w:tcPr>
            <w:tcW w:w="1643" w:type="dxa"/>
            <w:shd w:val="clear" w:color="auto" w:fill="auto"/>
            <w:noWrap/>
            <w:vAlign w:val="center"/>
            <w:hideMark/>
          </w:tcPr>
          <w:p w14:paraId="550B72D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38.2</w:t>
            </w:r>
          </w:p>
        </w:tc>
      </w:tr>
      <w:tr w:rsidR="006A3A0C" w:rsidRPr="00AB5734" w14:paraId="24F084E7"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B23EE9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Chihuahua</w:t>
            </w:r>
          </w:p>
        </w:tc>
        <w:tc>
          <w:tcPr>
            <w:tcW w:w="1480" w:type="dxa"/>
            <w:tcBorders>
              <w:left w:val="single" w:sz="4" w:space="0" w:color="BFBFBF" w:themeColor="background1" w:themeShade="BF"/>
            </w:tcBorders>
            <w:shd w:val="clear" w:color="auto" w:fill="auto"/>
            <w:noWrap/>
            <w:vAlign w:val="center"/>
            <w:hideMark/>
          </w:tcPr>
          <w:p w14:paraId="0C85AEC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45,701</w:t>
            </w:r>
          </w:p>
        </w:tc>
        <w:tc>
          <w:tcPr>
            <w:tcW w:w="1480" w:type="dxa"/>
            <w:shd w:val="clear" w:color="auto" w:fill="auto"/>
            <w:noWrap/>
            <w:vAlign w:val="center"/>
            <w:hideMark/>
          </w:tcPr>
          <w:p w14:paraId="7F8F463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61,553</w:t>
            </w:r>
          </w:p>
        </w:tc>
        <w:tc>
          <w:tcPr>
            <w:tcW w:w="1416" w:type="dxa"/>
            <w:shd w:val="clear" w:color="auto" w:fill="auto"/>
            <w:noWrap/>
            <w:vAlign w:val="center"/>
            <w:hideMark/>
          </w:tcPr>
          <w:p w14:paraId="3686573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15,852</w:t>
            </w:r>
          </w:p>
        </w:tc>
        <w:tc>
          <w:tcPr>
            <w:tcW w:w="1643" w:type="dxa"/>
            <w:shd w:val="clear" w:color="auto" w:fill="auto"/>
            <w:noWrap/>
            <w:vAlign w:val="center"/>
            <w:hideMark/>
          </w:tcPr>
          <w:p w14:paraId="5ACDD1A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34.7</w:t>
            </w:r>
          </w:p>
        </w:tc>
      </w:tr>
      <w:tr w:rsidR="006A3A0C" w:rsidRPr="00AB5734" w14:paraId="694F6445"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A27633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Ciudad de México</w:t>
            </w:r>
          </w:p>
        </w:tc>
        <w:tc>
          <w:tcPr>
            <w:tcW w:w="1480" w:type="dxa"/>
            <w:tcBorders>
              <w:left w:val="single" w:sz="4" w:space="0" w:color="BFBFBF" w:themeColor="background1" w:themeShade="BF"/>
            </w:tcBorders>
            <w:shd w:val="clear" w:color="auto" w:fill="auto"/>
            <w:noWrap/>
            <w:vAlign w:val="center"/>
            <w:hideMark/>
          </w:tcPr>
          <w:p w14:paraId="141611E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138,138</w:t>
            </w:r>
          </w:p>
        </w:tc>
        <w:tc>
          <w:tcPr>
            <w:tcW w:w="1480" w:type="dxa"/>
            <w:shd w:val="clear" w:color="auto" w:fill="auto"/>
            <w:noWrap/>
            <w:vAlign w:val="center"/>
            <w:hideMark/>
          </w:tcPr>
          <w:p w14:paraId="2DB93AA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238,584</w:t>
            </w:r>
          </w:p>
        </w:tc>
        <w:tc>
          <w:tcPr>
            <w:tcW w:w="1416" w:type="dxa"/>
            <w:shd w:val="clear" w:color="auto" w:fill="auto"/>
            <w:noWrap/>
            <w:vAlign w:val="center"/>
            <w:hideMark/>
          </w:tcPr>
          <w:p w14:paraId="360C2F4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100,446</w:t>
            </w:r>
          </w:p>
        </w:tc>
        <w:tc>
          <w:tcPr>
            <w:tcW w:w="1643" w:type="dxa"/>
            <w:shd w:val="clear" w:color="auto" w:fill="auto"/>
            <w:noWrap/>
            <w:vAlign w:val="center"/>
            <w:hideMark/>
          </w:tcPr>
          <w:p w14:paraId="0C7E6E0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72.7</w:t>
            </w:r>
          </w:p>
        </w:tc>
      </w:tr>
      <w:tr w:rsidR="006A3A0C" w:rsidRPr="00AB5734" w14:paraId="3BA9F63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5C69C96"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Durango</w:t>
            </w:r>
          </w:p>
        </w:tc>
        <w:tc>
          <w:tcPr>
            <w:tcW w:w="1480" w:type="dxa"/>
            <w:tcBorders>
              <w:left w:val="single" w:sz="4" w:space="0" w:color="BFBFBF" w:themeColor="background1" w:themeShade="BF"/>
            </w:tcBorders>
            <w:shd w:val="clear" w:color="auto" w:fill="auto"/>
            <w:noWrap/>
            <w:vAlign w:val="center"/>
            <w:hideMark/>
          </w:tcPr>
          <w:p w14:paraId="4F71E11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17,620</w:t>
            </w:r>
          </w:p>
        </w:tc>
        <w:tc>
          <w:tcPr>
            <w:tcW w:w="1480" w:type="dxa"/>
            <w:shd w:val="clear" w:color="auto" w:fill="auto"/>
            <w:noWrap/>
            <w:vAlign w:val="center"/>
            <w:hideMark/>
          </w:tcPr>
          <w:p w14:paraId="5ED4E47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22,769</w:t>
            </w:r>
          </w:p>
        </w:tc>
        <w:tc>
          <w:tcPr>
            <w:tcW w:w="1416" w:type="dxa"/>
            <w:shd w:val="clear" w:color="auto" w:fill="auto"/>
            <w:noWrap/>
            <w:vAlign w:val="center"/>
            <w:hideMark/>
          </w:tcPr>
          <w:p w14:paraId="284E143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5,149</w:t>
            </w:r>
          </w:p>
        </w:tc>
        <w:tc>
          <w:tcPr>
            <w:tcW w:w="1643" w:type="dxa"/>
            <w:shd w:val="clear" w:color="auto" w:fill="auto"/>
            <w:noWrap/>
            <w:vAlign w:val="center"/>
            <w:hideMark/>
          </w:tcPr>
          <w:p w14:paraId="566A00B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29.2</w:t>
            </w:r>
          </w:p>
        </w:tc>
      </w:tr>
      <w:tr w:rsidR="006A3A0C" w:rsidRPr="00AB5734" w14:paraId="01FB1D94"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257B3B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Guanajuato</w:t>
            </w:r>
          </w:p>
        </w:tc>
        <w:tc>
          <w:tcPr>
            <w:tcW w:w="1480" w:type="dxa"/>
            <w:tcBorders>
              <w:left w:val="single" w:sz="4" w:space="0" w:color="BFBFBF" w:themeColor="background1" w:themeShade="BF"/>
            </w:tcBorders>
            <w:shd w:val="clear" w:color="auto" w:fill="auto"/>
            <w:noWrap/>
            <w:vAlign w:val="center"/>
            <w:hideMark/>
          </w:tcPr>
          <w:p w14:paraId="7996202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65,535</w:t>
            </w:r>
          </w:p>
        </w:tc>
        <w:tc>
          <w:tcPr>
            <w:tcW w:w="1480" w:type="dxa"/>
            <w:shd w:val="clear" w:color="auto" w:fill="auto"/>
            <w:noWrap/>
            <w:vAlign w:val="center"/>
            <w:hideMark/>
          </w:tcPr>
          <w:p w14:paraId="0F5BC27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94,685</w:t>
            </w:r>
          </w:p>
        </w:tc>
        <w:tc>
          <w:tcPr>
            <w:tcW w:w="1416" w:type="dxa"/>
            <w:shd w:val="clear" w:color="auto" w:fill="auto"/>
            <w:noWrap/>
            <w:vAlign w:val="center"/>
            <w:hideMark/>
          </w:tcPr>
          <w:p w14:paraId="4E3F773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29,150</w:t>
            </w:r>
          </w:p>
        </w:tc>
        <w:tc>
          <w:tcPr>
            <w:tcW w:w="1643" w:type="dxa"/>
            <w:shd w:val="clear" w:color="auto" w:fill="auto"/>
            <w:noWrap/>
            <w:vAlign w:val="center"/>
            <w:hideMark/>
          </w:tcPr>
          <w:p w14:paraId="73CC5C3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44.5</w:t>
            </w:r>
          </w:p>
        </w:tc>
      </w:tr>
      <w:tr w:rsidR="006A3A0C" w:rsidRPr="00AB5734" w14:paraId="0BC015BB"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9AA57A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Guerrero</w:t>
            </w:r>
          </w:p>
        </w:tc>
        <w:tc>
          <w:tcPr>
            <w:tcW w:w="1480" w:type="dxa"/>
            <w:tcBorders>
              <w:left w:val="single" w:sz="4" w:space="0" w:color="BFBFBF" w:themeColor="background1" w:themeShade="BF"/>
            </w:tcBorders>
            <w:shd w:val="clear" w:color="auto" w:fill="auto"/>
            <w:noWrap/>
            <w:vAlign w:val="center"/>
            <w:hideMark/>
          </w:tcPr>
          <w:p w14:paraId="36F1BE4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36,369</w:t>
            </w:r>
          </w:p>
        </w:tc>
        <w:tc>
          <w:tcPr>
            <w:tcW w:w="1480" w:type="dxa"/>
            <w:shd w:val="clear" w:color="auto" w:fill="auto"/>
            <w:noWrap/>
            <w:vAlign w:val="center"/>
            <w:hideMark/>
          </w:tcPr>
          <w:p w14:paraId="731D3FA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45,126</w:t>
            </w:r>
          </w:p>
        </w:tc>
        <w:tc>
          <w:tcPr>
            <w:tcW w:w="1416" w:type="dxa"/>
            <w:shd w:val="clear" w:color="auto" w:fill="auto"/>
            <w:noWrap/>
            <w:vAlign w:val="center"/>
            <w:hideMark/>
          </w:tcPr>
          <w:p w14:paraId="442084D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8,757</w:t>
            </w:r>
          </w:p>
        </w:tc>
        <w:tc>
          <w:tcPr>
            <w:tcW w:w="1643" w:type="dxa"/>
            <w:shd w:val="clear" w:color="auto" w:fill="auto"/>
            <w:noWrap/>
            <w:vAlign w:val="center"/>
            <w:hideMark/>
          </w:tcPr>
          <w:p w14:paraId="2E94565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24.1</w:t>
            </w:r>
          </w:p>
        </w:tc>
      </w:tr>
      <w:tr w:rsidR="006A3A0C" w:rsidRPr="00AB5734" w14:paraId="1C780482"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30E522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Hidalgo</w:t>
            </w:r>
          </w:p>
        </w:tc>
        <w:tc>
          <w:tcPr>
            <w:tcW w:w="1480" w:type="dxa"/>
            <w:tcBorders>
              <w:left w:val="single" w:sz="4" w:space="0" w:color="BFBFBF" w:themeColor="background1" w:themeShade="BF"/>
            </w:tcBorders>
            <w:shd w:val="clear" w:color="auto" w:fill="auto"/>
            <w:noWrap/>
            <w:vAlign w:val="center"/>
            <w:hideMark/>
          </w:tcPr>
          <w:p w14:paraId="37730E0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28,594</w:t>
            </w:r>
          </w:p>
        </w:tc>
        <w:tc>
          <w:tcPr>
            <w:tcW w:w="1480" w:type="dxa"/>
            <w:shd w:val="clear" w:color="auto" w:fill="auto"/>
            <w:noWrap/>
            <w:vAlign w:val="center"/>
            <w:hideMark/>
          </w:tcPr>
          <w:p w14:paraId="53EE8E5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40,963</w:t>
            </w:r>
          </w:p>
        </w:tc>
        <w:tc>
          <w:tcPr>
            <w:tcW w:w="1416" w:type="dxa"/>
            <w:shd w:val="clear" w:color="auto" w:fill="auto"/>
            <w:noWrap/>
            <w:vAlign w:val="center"/>
            <w:hideMark/>
          </w:tcPr>
          <w:p w14:paraId="01D7915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12,369</w:t>
            </w:r>
          </w:p>
        </w:tc>
        <w:tc>
          <w:tcPr>
            <w:tcW w:w="1643" w:type="dxa"/>
            <w:shd w:val="clear" w:color="auto" w:fill="auto"/>
            <w:noWrap/>
            <w:vAlign w:val="center"/>
            <w:hideMark/>
          </w:tcPr>
          <w:p w14:paraId="45EFD2D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43.3</w:t>
            </w:r>
          </w:p>
        </w:tc>
      </w:tr>
      <w:tr w:rsidR="006A3A0C" w:rsidRPr="00AB5734" w14:paraId="1A0CEAE8"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351B28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Jalisco</w:t>
            </w:r>
          </w:p>
        </w:tc>
        <w:tc>
          <w:tcPr>
            <w:tcW w:w="1480" w:type="dxa"/>
            <w:tcBorders>
              <w:left w:val="single" w:sz="4" w:space="0" w:color="BFBFBF" w:themeColor="background1" w:themeShade="BF"/>
            </w:tcBorders>
            <w:shd w:val="clear" w:color="auto" w:fill="auto"/>
            <w:noWrap/>
            <w:vAlign w:val="center"/>
            <w:hideMark/>
          </w:tcPr>
          <w:p w14:paraId="303A29C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89,572</w:t>
            </w:r>
          </w:p>
        </w:tc>
        <w:tc>
          <w:tcPr>
            <w:tcW w:w="1480" w:type="dxa"/>
            <w:shd w:val="clear" w:color="auto" w:fill="auto"/>
            <w:noWrap/>
            <w:vAlign w:val="center"/>
            <w:hideMark/>
          </w:tcPr>
          <w:p w14:paraId="4261772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124,659</w:t>
            </w:r>
          </w:p>
        </w:tc>
        <w:tc>
          <w:tcPr>
            <w:tcW w:w="1416" w:type="dxa"/>
            <w:shd w:val="clear" w:color="auto" w:fill="auto"/>
            <w:noWrap/>
            <w:vAlign w:val="center"/>
            <w:hideMark/>
          </w:tcPr>
          <w:p w14:paraId="302423E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35,087</w:t>
            </w:r>
          </w:p>
        </w:tc>
        <w:tc>
          <w:tcPr>
            <w:tcW w:w="1643" w:type="dxa"/>
            <w:shd w:val="clear" w:color="auto" w:fill="auto"/>
            <w:noWrap/>
            <w:vAlign w:val="center"/>
            <w:hideMark/>
          </w:tcPr>
          <w:p w14:paraId="7582128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39.2</w:t>
            </w:r>
          </w:p>
        </w:tc>
      </w:tr>
      <w:tr w:rsidR="006A3A0C" w:rsidRPr="00AB5734" w14:paraId="5B5C7C37"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C9C8C7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México</w:t>
            </w:r>
          </w:p>
        </w:tc>
        <w:tc>
          <w:tcPr>
            <w:tcW w:w="1480" w:type="dxa"/>
            <w:tcBorders>
              <w:left w:val="single" w:sz="4" w:space="0" w:color="BFBFBF" w:themeColor="background1" w:themeShade="BF"/>
            </w:tcBorders>
            <w:shd w:val="clear" w:color="auto" w:fill="auto"/>
            <w:noWrap/>
            <w:vAlign w:val="center"/>
            <w:hideMark/>
          </w:tcPr>
          <w:p w14:paraId="1CC678D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139,701</w:t>
            </w:r>
          </w:p>
        </w:tc>
        <w:tc>
          <w:tcPr>
            <w:tcW w:w="1480" w:type="dxa"/>
            <w:shd w:val="clear" w:color="auto" w:fill="auto"/>
            <w:noWrap/>
            <w:vAlign w:val="center"/>
            <w:hideMark/>
          </w:tcPr>
          <w:p w14:paraId="0515C8D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235,742</w:t>
            </w:r>
          </w:p>
        </w:tc>
        <w:tc>
          <w:tcPr>
            <w:tcW w:w="1416" w:type="dxa"/>
            <w:shd w:val="clear" w:color="auto" w:fill="auto"/>
            <w:noWrap/>
            <w:vAlign w:val="center"/>
            <w:hideMark/>
          </w:tcPr>
          <w:p w14:paraId="2FC77F1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96,041</w:t>
            </w:r>
          </w:p>
        </w:tc>
        <w:tc>
          <w:tcPr>
            <w:tcW w:w="1643" w:type="dxa"/>
            <w:shd w:val="clear" w:color="auto" w:fill="auto"/>
            <w:noWrap/>
            <w:vAlign w:val="center"/>
            <w:hideMark/>
          </w:tcPr>
          <w:p w14:paraId="1363165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68.7</w:t>
            </w:r>
          </w:p>
        </w:tc>
      </w:tr>
      <w:tr w:rsidR="006A3A0C" w:rsidRPr="00AB5734" w14:paraId="7CC99BB4"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61632CF"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Michoacán de Ocampo</w:t>
            </w:r>
          </w:p>
        </w:tc>
        <w:tc>
          <w:tcPr>
            <w:tcW w:w="1480" w:type="dxa"/>
            <w:tcBorders>
              <w:left w:val="single" w:sz="4" w:space="0" w:color="BFBFBF" w:themeColor="background1" w:themeShade="BF"/>
            </w:tcBorders>
            <w:shd w:val="clear" w:color="auto" w:fill="auto"/>
            <w:noWrap/>
            <w:vAlign w:val="center"/>
            <w:hideMark/>
          </w:tcPr>
          <w:p w14:paraId="1CA7E71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50,258</w:t>
            </w:r>
          </w:p>
        </w:tc>
        <w:tc>
          <w:tcPr>
            <w:tcW w:w="1480" w:type="dxa"/>
            <w:shd w:val="clear" w:color="auto" w:fill="auto"/>
            <w:noWrap/>
            <w:vAlign w:val="center"/>
            <w:hideMark/>
          </w:tcPr>
          <w:p w14:paraId="705970E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69,164</w:t>
            </w:r>
          </w:p>
        </w:tc>
        <w:tc>
          <w:tcPr>
            <w:tcW w:w="1416" w:type="dxa"/>
            <w:shd w:val="clear" w:color="auto" w:fill="auto"/>
            <w:noWrap/>
            <w:vAlign w:val="center"/>
            <w:hideMark/>
          </w:tcPr>
          <w:p w14:paraId="324CA74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18,906</w:t>
            </w:r>
          </w:p>
        </w:tc>
        <w:tc>
          <w:tcPr>
            <w:tcW w:w="1643" w:type="dxa"/>
            <w:shd w:val="clear" w:color="auto" w:fill="auto"/>
            <w:noWrap/>
            <w:vAlign w:val="center"/>
            <w:hideMark/>
          </w:tcPr>
          <w:p w14:paraId="41B94CF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37.6</w:t>
            </w:r>
          </w:p>
        </w:tc>
      </w:tr>
      <w:tr w:rsidR="006A3A0C" w:rsidRPr="00AB5734" w14:paraId="4AD7D586"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D6746A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Morelos</w:t>
            </w:r>
          </w:p>
        </w:tc>
        <w:tc>
          <w:tcPr>
            <w:tcW w:w="1480" w:type="dxa"/>
            <w:tcBorders>
              <w:left w:val="single" w:sz="4" w:space="0" w:color="BFBFBF" w:themeColor="background1" w:themeShade="BF"/>
            </w:tcBorders>
            <w:shd w:val="clear" w:color="auto" w:fill="auto"/>
            <w:noWrap/>
            <w:vAlign w:val="center"/>
            <w:hideMark/>
          </w:tcPr>
          <w:p w14:paraId="5E0E045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23,911</w:t>
            </w:r>
          </w:p>
        </w:tc>
        <w:tc>
          <w:tcPr>
            <w:tcW w:w="1480" w:type="dxa"/>
            <w:shd w:val="clear" w:color="auto" w:fill="auto"/>
            <w:noWrap/>
            <w:vAlign w:val="center"/>
            <w:hideMark/>
          </w:tcPr>
          <w:p w14:paraId="5AC8E2E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36,421</w:t>
            </w:r>
          </w:p>
        </w:tc>
        <w:tc>
          <w:tcPr>
            <w:tcW w:w="1416" w:type="dxa"/>
            <w:shd w:val="clear" w:color="auto" w:fill="auto"/>
            <w:noWrap/>
            <w:vAlign w:val="center"/>
            <w:hideMark/>
          </w:tcPr>
          <w:p w14:paraId="67B6AB2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12,510</w:t>
            </w:r>
          </w:p>
        </w:tc>
        <w:tc>
          <w:tcPr>
            <w:tcW w:w="1643" w:type="dxa"/>
            <w:shd w:val="clear" w:color="auto" w:fill="auto"/>
            <w:noWrap/>
            <w:vAlign w:val="center"/>
            <w:hideMark/>
          </w:tcPr>
          <w:p w14:paraId="65D22B6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52.3</w:t>
            </w:r>
          </w:p>
        </w:tc>
      </w:tr>
      <w:tr w:rsidR="006A3A0C" w:rsidRPr="00AB5734" w14:paraId="77A4B013"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5275DF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Nayarit</w:t>
            </w:r>
          </w:p>
        </w:tc>
        <w:tc>
          <w:tcPr>
            <w:tcW w:w="1480" w:type="dxa"/>
            <w:tcBorders>
              <w:left w:val="single" w:sz="4" w:space="0" w:color="BFBFBF" w:themeColor="background1" w:themeShade="BF"/>
            </w:tcBorders>
            <w:shd w:val="clear" w:color="auto" w:fill="auto"/>
            <w:noWrap/>
            <w:vAlign w:val="center"/>
            <w:hideMark/>
          </w:tcPr>
          <w:p w14:paraId="624D3A0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12,480</w:t>
            </w:r>
          </w:p>
        </w:tc>
        <w:tc>
          <w:tcPr>
            <w:tcW w:w="1480" w:type="dxa"/>
            <w:shd w:val="clear" w:color="auto" w:fill="auto"/>
            <w:noWrap/>
            <w:vAlign w:val="center"/>
            <w:hideMark/>
          </w:tcPr>
          <w:p w14:paraId="47B8023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16,053</w:t>
            </w:r>
          </w:p>
        </w:tc>
        <w:tc>
          <w:tcPr>
            <w:tcW w:w="1416" w:type="dxa"/>
            <w:shd w:val="clear" w:color="auto" w:fill="auto"/>
            <w:noWrap/>
            <w:vAlign w:val="center"/>
            <w:hideMark/>
          </w:tcPr>
          <w:p w14:paraId="7939285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3,573</w:t>
            </w:r>
          </w:p>
        </w:tc>
        <w:tc>
          <w:tcPr>
            <w:tcW w:w="1643" w:type="dxa"/>
            <w:shd w:val="clear" w:color="auto" w:fill="auto"/>
            <w:noWrap/>
            <w:vAlign w:val="center"/>
            <w:hideMark/>
          </w:tcPr>
          <w:p w14:paraId="20CD1B8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28.6</w:t>
            </w:r>
          </w:p>
        </w:tc>
      </w:tr>
      <w:tr w:rsidR="006A3A0C" w:rsidRPr="00AB5734" w14:paraId="1CDE1D8C"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403BA0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Nuevo León</w:t>
            </w:r>
          </w:p>
        </w:tc>
        <w:tc>
          <w:tcPr>
            <w:tcW w:w="1480" w:type="dxa"/>
            <w:tcBorders>
              <w:left w:val="single" w:sz="4" w:space="0" w:color="BFBFBF" w:themeColor="background1" w:themeShade="BF"/>
            </w:tcBorders>
            <w:shd w:val="clear" w:color="auto" w:fill="auto"/>
            <w:noWrap/>
            <w:vAlign w:val="center"/>
            <w:hideMark/>
          </w:tcPr>
          <w:p w14:paraId="1E051CA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53,772</w:t>
            </w:r>
          </w:p>
        </w:tc>
        <w:tc>
          <w:tcPr>
            <w:tcW w:w="1480" w:type="dxa"/>
            <w:shd w:val="clear" w:color="auto" w:fill="auto"/>
            <w:noWrap/>
            <w:vAlign w:val="center"/>
            <w:hideMark/>
          </w:tcPr>
          <w:p w14:paraId="4527FDC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79,736</w:t>
            </w:r>
          </w:p>
        </w:tc>
        <w:tc>
          <w:tcPr>
            <w:tcW w:w="1416" w:type="dxa"/>
            <w:shd w:val="clear" w:color="auto" w:fill="auto"/>
            <w:noWrap/>
            <w:vAlign w:val="center"/>
            <w:hideMark/>
          </w:tcPr>
          <w:p w14:paraId="2A401C2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25,964</w:t>
            </w:r>
          </w:p>
        </w:tc>
        <w:tc>
          <w:tcPr>
            <w:tcW w:w="1643" w:type="dxa"/>
            <w:shd w:val="clear" w:color="auto" w:fill="auto"/>
            <w:noWrap/>
            <w:vAlign w:val="center"/>
            <w:hideMark/>
          </w:tcPr>
          <w:p w14:paraId="7884E1F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48.3</w:t>
            </w:r>
          </w:p>
        </w:tc>
      </w:tr>
      <w:tr w:rsidR="006A3A0C" w:rsidRPr="00AB5734" w14:paraId="62FE117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02042B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Oaxaca</w:t>
            </w:r>
          </w:p>
        </w:tc>
        <w:tc>
          <w:tcPr>
            <w:tcW w:w="1480" w:type="dxa"/>
            <w:tcBorders>
              <w:left w:val="single" w:sz="4" w:space="0" w:color="BFBFBF" w:themeColor="background1" w:themeShade="BF"/>
            </w:tcBorders>
            <w:shd w:val="clear" w:color="auto" w:fill="auto"/>
            <w:noWrap/>
            <w:vAlign w:val="center"/>
            <w:hideMark/>
          </w:tcPr>
          <w:p w14:paraId="40AC9C4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45,382</w:t>
            </w:r>
          </w:p>
        </w:tc>
        <w:tc>
          <w:tcPr>
            <w:tcW w:w="1480" w:type="dxa"/>
            <w:shd w:val="clear" w:color="auto" w:fill="auto"/>
            <w:noWrap/>
            <w:vAlign w:val="center"/>
            <w:hideMark/>
          </w:tcPr>
          <w:p w14:paraId="38F35CC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62,528</w:t>
            </w:r>
          </w:p>
        </w:tc>
        <w:tc>
          <w:tcPr>
            <w:tcW w:w="1416" w:type="dxa"/>
            <w:shd w:val="clear" w:color="auto" w:fill="auto"/>
            <w:noWrap/>
            <w:vAlign w:val="center"/>
            <w:hideMark/>
          </w:tcPr>
          <w:p w14:paraId="6B3B1F1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17,146</w:t>
            </w:r>
          </w:p>
        </w:tc>
        <w:tc>
          <w:tcPr>
            <w:tcW w:w="1643" w:type="dxa"/>
            <w:shd w:val="clear" w:color="auto" w:fill="auto"/>
            <w:noWrap/>
            <w:vAlign w:val="center"/>
            <w:hideMark/>
          </w:tcPr>
          <w:p w14:paraId="5624F5F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37.8</w:t>
            </w:r>
          </w:p>
        </w:tc>
      </w:tr>
      <w:tr w:rsidR="006A3A0C" w:rsidRPr="00AB5734" w14:paraId="1137DD2A"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7F146FE"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Puebla</w:t>
            </w:r>
          </w:p>
        </w:tc>
        <w:tc>
          <w:tcPr>
            <w:tcW w:w="1480" w:type="dxa"/>
            <w:tcBorders>
              <w:left w:val="single" w:sz="4" w:space="0" w:color="BFBFBF" w:themeColor="background1" w:themeShade="BF"/>
            </w:tcBorders>
            <w:shd w:val="clear" w:color="auto" w:fill="auto"/>
            <w:noWrap/>
            <w:vAlign w:val="center"/>
            <w:hideMark/>
          </w:tcPr>
          <w:p w14:paraId="0E3D57A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69,347</w:t>
            </w:r>
          </w:p>
        </w:tc>
        <w:tc>
          <w:tcPr>
            <w:tcW w:w="1480" w:type="dxa"/>
            <w:shd w:val="clear" w:color="auto" w:fill="auto"/>
            <w:noWrap/>
            <w:vAlign w:val="center"/>
            <w:hideMark/>
          </w:tcPr>
          <w:p w14:paraId="6258E2F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109,433</w:t>
            </w:r>
          </w:p>
        </w:tc>
        <w:tc>
          <w:tcPr>
            <w:tcW w:w="1416" w:type="dxa"/>
            <w:shd w:val="clear" w:color="auto" w:fill="auto"/>
            <w:noWrap/>
            <w:vAlign w:val="center"/>
            <w:hideMark/>
          </w:tcPr>
          <w:p w14:paraId="0708A94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40,086</w:t>
            </w:r>
          </w:p>
        </w:tc>
        <w:tc>
          <w:tcPr>
            <w:tcW w:w="1643" w:type="dxa"/>
            <w:shd w:val="clear" w:color="auto" w:fill="auto"/>
            <w:noWrap/>
            <w:vAlign w:val="center"/>
            <w:hideMark/>
          </w:tcPr>
          <w:p w14:paraId="7253BAF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57.8</w:t>
            </w:r>
          </w:p>
        </w:tc>
      </w:tr>
      <w:tr w:rsidR="006A3A0C" w:rsidRPr="00AB5734" w14:paraId="57DA229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72C427E"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Querétaro</w:t>
            </w:r>
          </w:p>
        </w:tc>
        <w:tc>
          <w:tcPr>
            <w:tcW w:w="1480" w:type="dxa"/>
            <w:tcBorders>
              <w:left w:val="single" w:sz="4" w:space="0" w:color="BFBFBF" w:themeColor="background1" w:themeShade="BF"/>
            </w:tcBorders>
            <w:shd w:val="clear" w:color="auto" w:fill="auto"/>
            <w:noWrap/>
            <w:vAlign w:val="center"/>
            <w:hideMark/>
          </w:tcPr>
          <w:p w14:paraId="67FF920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19,937</w:t>
            </w:r>
          </w:p>
        </w:tc>
        <w:tc>
          <w:tcPr>
            <w:tcW w:w="1480" w:type="dxa"/>
            <w:shd w:val="clear" w:color="auto" w:fill="auto"/>
            <w:noWrap/>
            <w:vAlign w:val="center"/>
            <w:hideMark/>
          </w:tcPr>
          <w:p w14:paraId="5291B72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30,212</w:t>
            </w:r>
          </w:p>
        </w:tc>
        <w:tc>
          <w:tcPr>
            <w:tcW w:w="1416" w:type="dxa"/>
            <w:shd w:val="clear" w:color="auto" w:fill="auto"/>
            <w:noWrap/>
            <w:vAlign w:val="center"/>
            <w:hideMark/>
          </w:tcPr>
          <w:p w14:paraId="3B2B941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10,275</w:t>
            </w:r>
          </w:p>
        </w:tc>
        <w:tc>
          <w:tcPr>
            <w:tcW w:w="1643" w:type="dxa"/>
            <w:shd w:val="clear" w:color="auto" w:fill="auto"/>
            <w:noWrap/>
            <w:vAlign w:val="center"/>
            <w:hideMark/>
          </w:tcPr>
          <w:p w14:paraId="11DC9F5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51.5</w:t>
            </w:r>
          </w:p>
        </w:tc>
      </w:tr>
      <w:tr w:rsidR="006A3A0C" w:rsidRPr="00AB5734" w14:paraId="11DAA951"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6E3EC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Quintana Roo</w:t>
            </w:r>
          </w:p>
        </w:tc>
        <w:tc>
          <w:tcPr>
            <w:tcW w:w="1480" w:type="dxa"/>
            <w:tcBorders>
              <w:left w:val="single" w:sz="4" w:space="0" w:color="BFBFBF" w:themeColor="background1" w:themeShade="BF"/>
            </w:tcBorders>
            <w:shd w:val="clear" w:color="auto" w:fill="auto"/>
            <w:noWrap/>
            <w:vAlign w:val="center"/>
            <w:hideMark/>
          </w:tcPr>
          <w:p w14:paraId="2E6BCB3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13,129</w:t>
            </w:r>
          </w:p>
        </w:tc>
        <w:tc>
          <w:tcPr>
            <w:tcW w:w="1480" w:type="dxa"/>
            <w:shd w:val="clear" w:color="auto" w:fill="auto"/>
            <w:noWrap/>
            <w:vAlign w:val="center"/>
            <w:hideMark/>
          </w:tcPr>
          <w:p w14:paraId="785FABC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19,775</w:t>
            </w:r>
          </w:p>
        </w:tc>
        <w:tc>
          <w:tcPr>
            <w:tcW w:w="1416" w:type="dxa"/>
            <w:shd w:val="clear" w:color="auto" w:fill="auto"/>
            <w:noWrap/>
            <w:vAlign w:val="center"/>
            <w:hideMark/>
          </w:tcPr>
          <w:p w14:paraId="094F123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6,646</w:t>
            </w:r>
          </w:p>
        </w:tc>
        <w:tc>
          <w:tcPr>
            <w:tcW w:w="1643" w:type="dxa"/>
            <w:shd w:val="clear" w:color="auto" w:fill="auto"/>
            <w:noWrap/>
            <w:vAlign w:val="center"/>
            <w:hideMark/>
          </w:tcPr>
          <w:p w14:paraId="3979D48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50.6</w:t>
            </w:r>
          </w:p>
        </w:tc>
      </w:tr>
      <w:tr w:rsidR="006A3A0C" w:rsidRPr="00AB5734" w14:paraId="10287055"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C9E485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San Luis Potosí</w:t>
            </w:r>
          </w:p>
        </w:tc>
        <w:tc>
          <w:tcPr>
            <w:tcW w:w="1480" w:type="dxa"/>
            <w:tcBorders>
              <w:left w:val="single" w:sz="4" w:space="0" w:color="BFBFBF" w:themeColor="background1" w:themeShade="BF"/>
            </w:tcBorders>
            <w:shd w:val="clear" w:color="auto" w:fill="auto"/>
            <w:noWrap/>
            <w:vAlign w:val="center"/>
            <w:hideMark/>
          </w:tcPr>
          <w:p w14:paraId="2F4A092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29,974</w:t>
            </w:r>
          </w:p>
        </w:tc>
        <w:tc>
          <w:tcPr>
            <w:tcW w:w="1480" w:type="dxa"/>
            <w:shd w:val="clear" w:color="auto" w:fill="auto"/>
            <w:noWrap/>
            <w:vAlign w:val="center"/>
            <w:hideMark/>
          </w:tcPr>
          <w:p w14:paraId="464CCA1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43,772</w:t>
            </w:r>
          </w:p>
        </w:tc>
        <w:tc>
          <w:tcPr>
            <w:tcW w:w="1416" w:type="dxa"/>
            <w:shd w:val="clear" w:color="auto" w:fill="auto"/>
            <w:noWrap/>
            <w:vAlign w:val="center"/>
            <w:hideMark/>
          </w:tcPr>
          <w:p w14:paraId="0AF1E0C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13,798</w:t>
            </w:r>
          </w:p>
        </w:tc>
        <w:tc>
          <w:tcPr>
            <w:tcW w:w="1643" w:type="dxa"/>
            <w:shd w:val="clear" w:color="auto" w:fill="auto"/>
            <w:noWrap/>
            <w:vAlign w:val="center"/>
            <w:hideMark/>
          </w:tcPr>
          <w:p w14:paraId="7C48CE8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46.0</w:t>
            </w:r>
          </w:p>
        </w:tc>
      </w:tr>
      <w:tr w:rsidR="006A3A0C" w:rsidRPr="00AB5734" w14:paraId="1BF5CBA1"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A6A2B71"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Sinaloa</w:t>
            </w:r>
          </w:p>
        </w:tc>
        <w:tc>
          <w:tcPr>
            <w:tcW w:w="1480" w:type="dxa"/>
            <w:tcBorders>
              <w:left w:val="single" w:sz="4" w:space="0" w:color="BFBFBF" w:themeColor="background1" w:themeShade="BF"/>
            </w:tcBorders>
            <w:shd w:val="clear" w:color="auto" w:fill="auto"/>
            <w:noWrap/>
            <w:vAlign w:val="center"/>
            <w:hideMark/>
          </w:tcPr>
          <w:p w14:paraId="5611819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29,692</w:t>
            </w:r>
          </w:p>
        </w:tc>
        <w:tc>
          <w:tcPr>
            <w:tcW w:w="1480" w:type="dxa"/>
            <w:shd w:val="clear" w:color="auto" w:fill="auto"/>
            <w:noWrap/>
            <w:vAlign w:val="center"/>
            <w:hideMark/>
          </w:tcPr>
          <w:p w14:paraId="78A55B4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41,632</w:t>
            </w:r>
          </w:p>
        </w:tc>
        <w:tc>
          <w:tcPr>
            <w:tcW w:w="1416" w:type="dxa"/>
            <w:shd w:val="clear" w:color="auto" w:fill="auto"/>
            <w:noWrap/>
            <w:vAlign w:val="center"/>
            <w:hideMark/>
          </w:tcPr>
          <w:p w14:paraId="7AAC132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11,940</w:t>
            </w:r>
          </w:p>
        </w:tc>
        <w:tc>
          <w:tcPr>
            <w:tcW w:w="1643" w:type="dxa"/>
            <w:shd w:val="clear" w:color="auto" w:fill="auto"/>
            <w:noWrap/>
            <w:vAlign w:val="center"/>
            <w:hideMark/>
          </w:tcPr>
          <w:p w14:paraId="3666AC8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40.2</w:t>
            </w:r>
          </w:p>
        </w:tc>
      </w:tr>
      <w:tr w:rsidR="006A3A0C" w:rsidRPr="00AB5734" w14:paraId="397C476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F919A62"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Sonora</w:t>
            </w:r>
          </w:p>
        </w:tc>
        <w:tc>
          <w:tcPr>
            <w:tcW w:w="1480" w:type="dxa"/>
            <w:tcBorders>
              <w:left w:val="single" w:sz="4" w:space="0" w:color="BFBFBF" w:themeColor="background1" w:themeShade="BF"/>
            </w:tcBorders>
            <w:shd w:val="clear" w:color="auto" w:fill="auto"/>
            <w:noWrap/>
            <w:vAlign w:val="center"/>
            <w:hideMark/>
          </w:tcPr>
          <w:p w14:paraId="4FDC729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33,350</w:t>
            </w:r>
          </w:p>
        </w:tc>
        <w:tc>
          <w:tcPr>
            <w:tcW w:w="1480" w:type="dxa"/>
            <w:shd w:val="clear" w:color="auto" w:fill="auto"/>
            <w:noWrap/>
            <w:vAlign w:val="center"/>
            <w:hideMark/>
          </w:tcPr>
          <w:p w14:paraId="57253EF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47,433</w:t>
            </w:r>
          </w:p>
        </w:tc>
        <w:tc>
          <w:tcPr>
            <w:tcW w:w="1416" w:type="dxa"/>
            <w:shd w:val="clear" w:color="auto" w:fill="auto"/>
            <w:noWrap/>
            <w:vAlign w:val="center"/>
            <w:hideMark/>
          </w:tcPr>
          <w:p w14:paraId="4AEE167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14,083</w:t>
            </w:r>
          </w:p>
        </w:tc>
        <w:tc>
          <w:tcPr>
            <w:tcW w:w="1643" w:type="dxa"/>
            <w:shd w:val="clear" w:color="auto" w:fill="auto"/>
            <w:noWrap/>
            <w:vAlign w:val="center"/>
            <w:hideMark/>
          </w:tcPr>
          <w:p w14:paraId="2AE1F4E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42.2</w:t>
            </w:r>
          </w:p>
        </w:tc>
      </w:tr>
      <w:tr w:rsidR="006A3A0C" w:rsidRPr="00AB5734" w14:paraId="6AF778A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FCC61A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Tabasco</w:t>
            </w:r>
          </w:p>
        </w:tc>
        <w:tc>
          <w:tcPr>
            <w:tcW w:w="1480" w:type="dxa"/>
            <w:tcBorders>
              <w:left w:val="single" w:sz="4" w:space="0" w:color="BFBFBF" w:themeColor="background1" w:themeShade="BF"/>
            </w:tcBorders>
            <w:shd w:val="clear" w:color="auto" w:fill="auto"/>
            <w:noWrap/>
            <w:vAlign w:val="center"/>
            <w:hideMark/>
          </w:tcPr>
          <w:p w14:paraId="0ECB540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26,438</w:t>
            </w:r>
          </w:p>
        </w:tc>
        <w:tc>
          <w:tcPr>
            <w:tcW w:w="1480" w:type="dxa"/>
            <w:shd w:val="clear" w:color="auto" w:fill="auto"/>
            <w:noWrap/>
            <w:vAlign w:val="center"/>
            <w:hideMark/>
          </w:tcPr>
          <w:p w14:paraId="296477D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36,832</w:t>
            </w:r>
          </w:p>
        </w:tc>
        <w:tc>
          <w:tcPr>
            <w:tcW w:w="1416" w:type="dxa"/>
            <w:shd w:val="clear" w:color="auto" w:fill="auto"/>
            <w:noWrap/>
            <w:vAlign w:val="center"/>
            <w:hideMark/>
          </w:tcPr>
          <w:p w14:paraId="0E55B23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10,394</w:t>
            </w:r>
          </w:p>
        </w:tc>
        <w:tc>
          <w:tcPr>
            <w:tcW w:w="1643" w:type="dxa"/>
            <w:shd w:val="clear" w:color="auto" w:fill="auto"/>
            <w:noWrap/>
            <w:vAlign w:val="center"/>
            <w:hideMark/>
          </w:tcPr>
          <w:p w14:paraId="08A2DCA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39.3</w:t>
            </w:r>
          </w:p>
        </w:tc>
      </w:tr>
      <w:tr w:rsidR="006A3A0C" w:rsidRPr="00AB5734" w14:paraId="52A68B79"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2DCD99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Tamaulipas</w:t>
            </w:r>
          </w:p>
        </w:tc>
        <w:tc>
          <w:tcPr>
            <w:tcW w:w="1480" w:type="dxa"/>
            <w:tcBorders>
              <w:left w:val="single" w:sz="4" w:space="0" w:color="BFBFBF" w:themeColor="background1" w:themeShade="BF"/>
            </w:tcBorders>
            <w:shd w:val="clear" w:color="auto" w:fill="auto"/>
            <w:noWrap/>
            <w:vAlign w:val="center"/>
            <w:hideMark/>
          </w:tcPr>
          <w:p w14:paraId="5D953D5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37,349</w:t>
            </w:r>
          </w:p>
        </w:tc>
        <w:tc>
          <w:tcPr>
            <w:tcW w:w="1480" w:type="dxa"/>
            <w:shd w:val="clear" w:color="auto" w:fill="auto"/>
            <w:noWrap/>
            <w:vAlign w:val="center"/>
            <w:hideMark/>
          </w:tcPr>
          <w:p w14:paraId="4160171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47,972</w:t>
            </w:r>
          </w:p>
        </w:tc>
        <w:tc>
          <w:tcPr>
            <w:tcW w:w="1416" w:type="dxa"/>
            <w:shd w:val="clear" w:color="auto" w:fill="auto"/>
            <w:noWrap/>
            <w:vAlign w:val="center"/>
            <w:hideMark/>
          </w:tcPr>
          <w:p w14:paraId="1E6396D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10,623</w:t>
            </w:r>
          </w:p>
        </w:tc>
        <w:tc>
          <w:tcPr>
            <w:tcW w:w="1643" w:type="dxa"/>
            <w:shd w:val="clear" w:color="auto" w:fill="auto"/>
            <w:noWrap/>
            <w:vAlign w:val="center"/>
            <w:hideMark/>
          </w:tcPr>
          <w:p w14:paraId="6D9D9D4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28.4</w:t>
            </w:r>
          </w:p>
        </w:tc>
      </w:tr>
      <w:tr w:rsidR="006A3A0C" w:rsidRPr="00AB5734" w14:paraId="166F0B3C"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A41781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Tlaxcala</w:t>
            </w:r>
          </w:p>
        </w:tc>
        <w:tc>
          <w:tcPr>
            <w:tcW w:w="1480" w:type="dxa"/>
            <w:tcBorders>
              <w:left w:val="single" w:sz="4" w:space="0" w:color="BFBFBF" w:themeColor="background1" w:themeShade="BF"/>
            </w:tcBorders>
            <w:shd w:val="clear" w:color="auto" w:fill="auto"/>
            <w:noWrap/>
            <w:vAlign w:val="center"/>
            <w:hideMark/>
          </w:tcPr>
          <w:p w14:paraId="1CA93A7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12,403</w:t>
            </w:r>
          </w:p>
        </w:tc>
        <w:tc>
          <w:tcPr>
            <w:tcW w:w="1480" w:type="dxa"/>
            <w:shd w:val="clear" w:color="auto" w:fill="auto"/>
            <w:noWrap/>
            <w:vAlign w:val="center"/>
            <w:hideMark/>
          </w:tcPr>
          <w:p w14:paraId="2333AEF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21,129</w:t>
            </w:r>
          </w:p>
        </w:tc>
        <w:tc>
          <w:tcPr>
            <w:tcW w:w="1416" w:type="dxa"/>
            <w:shd w:val="clear" w:color="auto" w:fill="auto"/>
            <w:noWrap/>
            <w:vAlign w:val="center"/>
            <w:hideMark/>
          </w:tcPr>
          <w:p w14:paraId="10CCBA4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8,726</w:t>
            </w:r>
          </w:p>
        </w:tc>
        <w:tc>
          <w:tcPr>
            <w:tcW w:w="1643" w:type="dxa"/>
            <w:shd w:val="clear" w:color="auto" w:fill="auto"/>
            <w:noWrap/>
            <w:vAlign w:val="center"/>
            <w:hideMark/>
          </w:tcPr>
          <w:p w14:paraId="191359F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70.4</w:t>
            </w:r>
          </w:p>
        </w:tc>
      </w:tr>
      <w:tr w:rsidR="006A3A0C" w:rsidRPr="00AB5734" w14:paraId="5857F14E"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D0EC09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Veracruz de Ignacio de la Llave</w:t>
            </w:r>
          </w:p>
        </w:tc>
        <w:tc>
          <w:tcPr>
            <w:tcW w:w="1480" w:type="dxa"/>
            <w:tcBorders>
              <w:left w:val="single" w:sz="4" w:space="0" w:color="BFBFBF" w:themeColor="background1" w:themeShade="BF"/>
            </w:tcBorders>
            <w:shd w:val="clear" w:color="auto" w:fill="auto"/>
            <w:noWrap/>
            <w:vAlign w:val="center"/>
            <w:hideMark/>
          </w:tcPr>
          <w:p w14:paraId="79FFE2E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98,453</w:t>
            </w:r>
          </w:p>
        </w:tc>
        <w:tc>
          <w:tcPr>
            <w:tcW w:w="1480" w:type="dxa"/>
            <w:shd w:val="clear" w:color="auto" w:fill="auto"/>
            <w:noWrap/>
            <w:vAlign w:val="center"/>
            <w:hideMark/>
          </w:tcPr>
          <w:p w14:paraId="68B0CDF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133,583</w:t>
            </w:r>
          </w:p>
        </w:tc>
        <w:tc>
          <w:tcPr>
            <w:tcW w:w="1416" w:type="dxa"/>
            <w:shd w:val="clear" w:color="auto" w:fill="auto"/>
            <w:noWrap/>
            <w:vAlign w:val="center"/>
            <w:hideMark/>
          </w:tcPr>
          <w:p w14:paraId="61DBA93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35,130</w:t>
            </w:r>
          </w:p>
        </w:tc>
        <w:tc>
          <w:tcPr>
            <w:tcW w:w="1643" w:type="dxa"/>
            <w:shd w:val="clear" w:color="auto" w:fill="auto"/>
            <w:noWrap/>
            <w:vAlign w:val="center"/>
            <w:hideMark/>
          </w:tcPr>
          <w:p w14:paraId="42F8A82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35.7</w:t>
            </w:r>
          </w:p>
        </w:tc>
      </w:tr>
      <w:tr w:rsidR="006A3A0C" w:rsidRPr="00AB5734" w14:paraId="2061DB6F" w14:textId="77777777" w:rsidTr="00131430">
        <w:trPr>
          <w:trHeight w:val="279"/>
          <w:jc w:val="center"/>
        </w:trPr>
        <w:tc>
          <w:tcPr>
            <w:tcW w:w="3519"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0D110F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Yucatán</w:t>
            </w:r>
          </w:p>
        </w:tc>
        <w:tc>
          <w:tcPr>
            <w:tcW w:w="1480" w:type="dxa"/>
            <w:tcBorders>
              <w:left w:val="single" w:sz="4" w:space="0" w:color="BFBFBF" w:themeColor="background1" w:themeShade="BF"/>
            </w:tcBorders>
            <w:shd w:val="clear" w:color="auto" w:fill="auto"/>
            <w:noWrap/>
            <w:vAlign w:val="center"/>
            <w:hideMark/>
          </w:tcPr>
          <w:p w14:paraId="2F8455C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25,966</w:t>
            </w:r>
          </w:p>
        </w:tc>
        <w:tc>
          <w:tcPr>
            <w:tcW w:w="1480" w:type="dxa"/>
            <w:shd w:val="clear" w:color="auto" w:fill="auto"/>
            <w:noWrap/>
            <w:vAlign w:val="center"/>
            <w:hideMark/>
          </w:tcPr>
          <w:p w14:paraId="02DAA34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33,482</w:t>
            </w:r>
          </w:p>
        </w:tc>
        <w:tc>
          <w:tcPr>
            <w:tcW w:w="1416" w:type="dxa"/>
            <w:shd w:val="clear" w:color="auto" w:fill="auto"/>
            <w:noWrap/>
            <w:vAlign w:val="center"/>
            <w:hideMark/>
          </w:tcPr>
          <w:p w14:paraId="18B6D6A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7,516</w:t>
            </w:r>
          </w:p>
        </w:tc>
        <w:tc>
          <w:tcPr>
            <w:tcW w:w="1643" w:type="dxa"/>
            <w:shd w:val="clear" w:color="auto" w:fill="auto"/>
            <w:noWrap/>
            <w:vAlign w:val="center"/>
            <w:hideMark/>
          </w:tcPr>
          <w:p w14:paraId="395581D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28.9</w:t>
            </w:r>
          </w:p>
        </w:tc>
      </w:tr>
      <w:tr w:rsidR="006A3A0C" w:rsidRPr="00AB5734" w14:paraId="5A4F05F0" w14:textId="77777777" w:rsidTr="00131430">
        <w:trPr>
          <w:trHeight w:val="279"/>
          <w:jc w:val="center"/>
        </w:trPr>
        <w:tc>
          <w:tcPr>
            <w:tcW w:w="351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52C071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Zacatecas</w:t>
            </w:r>
          </w:p>
        </w:tc>
        <w:tc>
          <w:tcPr>
            <w:tcW w:w="1480" w:type="dxa"/>
            <w:tcBorders>
              <w:left w:val="single" w:sz="4" w:space="0" w:color="BFBFBF" w:themeColor="background1" w:themeShade="BF"/>
            </w:tcBorders>
            <w:shd w:val="clear" w:color="auto" w:fill="auto"/>
            <w:noWrap/>
            <w:vAlign w:val="center"/>
            <w:hideMark/>
          </w:tcPr>
          <w:p w14:paraId="6519E2E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17,548</w:t>
            </w:r>
          </w:p>
        </w:tc>
        <w:tc>
          <w:tcPr>
            <w:tcW w:w="1480" w:type="dxa"/>
            <w:shd w:val="clear" w:color="auto" w:fill="auto"/>
            <w:noWrap/>
            <w:vAlign w:val="center"/>
            <w:hideMark/>
          </w:tcPr>
          <w:p w14:paraId="2D22FCC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25,096</w:t>
            </w:r>
          </w:p>
        </w:tc>
        <w:tc>
          <w:tcPr>
            <w:tcW w:w="1416" w:type="dxa"/>
            <w:shd w:val="clear" w:color="auto" w:fill="auto"/>
            <w:noWrap/>
            <w:vAlign w:val="center"/>
            <w:hideMark/>
          </w:tcPr>
          <w:p w14:paraId="3247587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7,548</w:t>
            </w:r>
          </w:p>
        </w:tc>
        <w:tc>
          <w:tcPr>
            <w:tcW w:w="1643" w:type="dxa"/>
            <w:shd w:val="clear" w:color="auto" w:fill="auto"/>
            <w:noWrap/>
            <w:vAlign w:val="center"/>
            <w:hideMark/>
          </w:tcPr>
          <w:p w14:paraId="7619E40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43.0</w:t>
            </w:r>
          </w:p>
        </w:tc>
      </w:tr>
    </w:tbl>
    <w:p w14:paraId="24A3B702" w14:textId="77777777" w:rsidR="006A3A0C" w:rsidRPr="00BA6E63" w:rsidRDefault="006A3A0C" w:rsidP="00CF5260">
      <w:pPr>
        <w:pStyle w:val="Sinespaciado"/>
        <w:ind w:firstLine="284"/>
        <w:rPr>
          <w:rFonts w:ascii="Arial" w:hAnsi="Arial" w:cs="Arial"/>
          <w:sz w:val="16"/>
          <w:szCs w:val="16"/>
        </w:rPr>
      </w:pPr>
      <w:r w:rsidRPr="00BA6E63">
        <w:rPr>
          <w:rFonts w:ascii="Arial" w:hAnsi="Arial" w:cs="Arial"/>
          <w:sz w:val="16"/>
          <w:szCs w:val="16"/>
        </w:rPr>
        <w:t>Fuente: Estadísticas de defunciones registradas, 2020, enero - septiembre 2021</w:t>
      </w:r>
      <w:r w:rsidRPr="00BA6E63">
        <w:rPr>
          <w:rFonts w:ascii="Arial" w:hAnsi="Arial" w:cs="Arial"/>
          <w:sz w:val="16"/>
          <w:szCs w:val="16"/>
          <w:vertAlign w:val="superscript"/>
        </w:rPr>
        <w:t>p</w:t>
      </w:r>
    </w:p>
    <w:p w14:paraId="37B09401" w14:textId="793DA195" w:rsidR="006A3A0C" w:rsidRDefault="006A3A0C" w:rsidP="00CF5260">
      <w:pPr>
        <w:pStyle w:val="Sinespaciado"/>
        <w:ind w:firstLine="284"/>
        <w:rPr>
          <w:rFonts w:ascii="Arial" w:hAnsi="Arial" w:cs="Arial"/>
          <w:sz w:val="16"/>
          <w:szCs w:val="16"/>
        </w:rPr>
      </w:pPr>
      <w:r w:rsidRPr="00BA6E63">
        <w:rPr>
          <w:rFonts w:ascii="Arial" w:hAnsi="Arial" w:cs="Arial"/>
          <w:sz w:val="16"/>
          <w:szCs w:val="16"/>
        </w:rPr>
        <w:t>p</w:t>
      </w:r>
      <w:r w:rsidR="00B362E3">
        <w:rPr>
          <w:rFonts w:ascii="Arial" w:hAnsi="Arial" w:cs="Arial"/>
          <w:sz w:val="16"/>
          <w:szCs w:val="16"/>
        </w:rPr>
        <w:t>: i</w:t>
      </w:r>
      <w:r w:rsidRPr="00BA6E63">
        <w:rPr>
          <w:rFonts w:ascii="Arial" w:hAnsi="Arial" w:cs="Arial"/>
          <w:sz w:val="16"/>
          <w:szCs w:val="16"/>
        </w:rPr>
        <w:t>nformación preliminar.</w:t>
      </w:r>
    </w:p>
    <w:p w14:paraId="0C2AC0C2" w14:textId="4C83D8FC" w:rsidR="006A3A0C" w:rsidRDefault="006A3A0C" w:rsidP="006A3A0C">
      <w:pPr>
        <w:pStyle w:val="Sinespaciado"/>
        <w:rPr>
          <w:rFonts w:ascii="Arial" w:hAnsi="Arial" w:cs="Arial"/>
          <w:sz w:val="16"/>
          <w:szCs w:val="16"/>
        </w:rPr>
      </w:pPr>
    </w:p>
    <w:p w14:paraId="17ABD649" w14:textId="77777777" w:rsidR="00CF5260" w:rsidRDefault="00CF5260" w:rsidP="006A3A0C">
      <w:pPr>
        <w:pStyle w:val="Sinespaciado"/>
        <w:rPr>
          <w:rFonts w:ascii="Arial" w:hAnsi="Arial" w:cs="Arial"/>
          <w:sz w:val="16"/>
          <w:szCs w:val="16"/>
        </w:rPr>
      </w:pPr>
    </w:p>
    <w:p w14:paraId="5F319683" w14:textId="77777777" w:rsidR="006A3A0C" w:rsidRPr="0074317F" w:rsidRDefault="006A3A0C" w:rsidP="006A3A0C">
      <w:pPr>
        <w:pStyle w:val="Sinespaciado"/>
        <w:rPr>
          <w:rFonts w:ascii="Arial" w:hAnsi="Arial" w:cs="Arial"/>
          <w:sz w:val="16"/>
          <w:szCs w:val="16"/>
        </w:rPr>
      </w:pPr>
    </w:p>
    <w:p w14:paraId="0C67F6BC" w14:textId="77777777" w:rsidR="006A3A0C" w:rsidRPr="00CF5260" w:rsidRDefault="006A3A0C" w:rsidP="00CF5260">
      <w:pPr>
        <w:pStyle w:val="Prrafodelista"/>
        <w:numPr>
          <w:ilvl w:val="0"/>
          <w:numId w:val="48"/>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por </w:t>
      </w:r>
      <w:r w:rsidRPr="00CF5260">
        <w:rPr>
          <w:rFonts w:ascii="Arial" w:hAnsi="Arial" w:cs="Arial"/>
          <w:b/>
          <w:smallCaps/>
          <w:sz w:val="24"/>
          <w:szCs w:val="24"/>
        </w:rPr>
        <w:t>entidad federativa de ocurrencia</w:t>
      </w:r>
      <w:r w:rsidRPr="00CF5260">
        <w:rPr>
          <w:rFonts w:ascii="Arial" w:hAnsi="Arial" w:cs="Arial"/>
          <w:b/>
          <w:bCs/>
          <w:smallCaps/>
          <w:sz w:val="24"/>
          <w:szCs w:val="24"/>
        </w:rPr>
        <w:t>.</w:t>
      </w:r>
    </w:p>
    <w:p w14:paraId="0B71474B" w14:textId="36486DC3" w:rsidR="006A3A0C" w:rsidRDefault="006A3A0C" w:rsidP="006A3A0C">
      <w:pPr>
        <w:spacing w:after="120"/>
        <w:jc w:val="both"/>
        <w:rPr>
          <w:rFonts w:ascii="Arial" w:hAnsi="Arial" w:cs="Arial"/>
          <w:bCs/>
          <w:sz w:val="24"/>
          <w:szCs w:val="24"/>
        </w:rPr>
      </w:pPr>
      <w:r w:rsidRPr="00924B1A">
        <w:rPr>
          <w:rFonts w:ascii="Arial" w:hAnsi="Arial" w:cs="Arial"/>
          <w:bCs/>
          <w:sz w:val="24"/>
          <w:szCs w:val="24"/>
        </w:rPr>
        <w:t xml:space="preserve">Se presentan por entidad federativa de </w:t>
      </w:r>
      <w:r>
        <w:rPr>
          <w:rFonts w:ascii="Arial" w:hAnsi="Arial" w:cs="Arial"/>
          <w:bCs/>
          <w:sz w:val="24"/>
          <w:szCs w:val="24"/>
        </w:rPr>
        <w:t>ocurrencia</w:t>
      </w:r>
      <w:r w:rsidRPr="00924B1A">
        <w:rPr>
          <w:rFonts w:ascii="Arial" w:hAnsi="Arial" w:cs="Arial"/>
          <w:bCs/>
          <w:sz w:val="24"/>
          <w:szCs w:val="24"/>
        </w:rPr>
        <w:t xml:space="preserve"> las defunciones esperadas, las defunciones ocurridas, el exceso de mortalidad y el porcentaje de exceso de mortalidad.</w:t>
      </w:r>
    </w:p>
    <w:p w14:paraId="13A79102" w14:textId="77777777" w:rsidR="00CF5260" w:rsidRDefault="00CF5260" w:rsidP="006A3A0C">
      <w:pPr>
        <w:spacing w:after="120"/>
        <w:jc w:val="both"/>
        <w:rPr>
          <w:rFonts w:ascii="Arial" w:hAnsi="Arial" w:cs="Arial"/>
          <w:bCs/>
          <w:sz w:val="24"/>
          <w:szCs w:val="24"/>
        </w:rPr>
      </w:pPr>
    </w:p>
    <w:p w14:paraId="033AF541" w14:textId="77777777" w:rsidR="00CF5260" w:rsidRDefault="006A3A0C" w:rsidP="00CF5260">
      <w:pPr>
        <w:jc w:val="center"/>
        <w:rPr>
          <w:rFonts w:ascii="Arial Negrita" w:hAnsi="Arial Negrita" w:cs="Arial"/>
          <w:b/>
          <w:smallCaps/>
        </w:rPr>
      </w:pPr>
      <w:r w:rsidRPr="00CF5260">
        <w:rPr>
          <w:rFonts w:ascii="Arial Negrita" w:hAnsi="Arial Negrita" w:cs="Arial"/>
          <w:b/>
          <w:smallCaps/>
        </w:rPr>
        <w:t>Exceso de mortalidad por todas las causas por entidad federativa de ocurrencia</w:t>
      </w:r>
    </w:p>
    <w:p w14:paraId="13C8B62E" w14:textId="65B93556" w:rsidR="006A3A0C" w:rsidRPr="00CF5260" w:rsidRDefault="00CF5260" w:rsidP="00CF5260">
      <w:pPr>
        <w:jc w:val="center"/>
        <w:rPr>
          <w:rFonts w:ascii="Arial" w:hAnsi="Arial" w:cs="Arial"/>
          <w:bCs/>
          <w:sz w:val="20"/>
          <w:szCs w:val="20"/>
        </w:rPr>
      </w:pPr>
      <w:r w:rsidRPr="00CF5260">
        <w:rPr>
          <w:rFonts w:ascii="Arial" w:hAnsi="Arial" w:cs="Arial"/>
          <w:sz w:val="20"/>
          <w:szCs w:val="20"/>
        </w:rPr>
        <w:t>(S</w:t>
      </w:r>
      <w:r w:rsidR="006A3A0C" w:rsidRPr="00CF5260">
        <w:rPr>
          <w:rFonts w:ascii="Arial" w:hAnsi="Arial" w:cs="Arial"/>
          <w:sz w:val="20"/>
          <w:szCs w:val="20"/>
        </w:rPr>
        <w:t>emana epidemiológica 01 de 2020 a la 38 de 2021</w:t>
      </w:r>
      <w:r w:rsidR="006A3A0C" w:rsidRPr="00CF5260">
        <w:rPr>
          <w:rStyle w:val="Refdenotaalpie"/>
          <w:rFonts w:ascii="Arial" w:hAnsi="Arial" w:cs="Arial"/>
          <w:sz w:val="20"/>
          <w:szCs w:val="20"/>
        </w:rPr>
        <w:footnoteReference w:id="14"/>
      </w:r>
      <w:r w:rsidRPr="00CF5260">
        <w:rPr>
          <w:rFonts w:ascii="Arial" w:hAnsi="Arial" w:cs="Arial"/>
          <w:sz w:val="20"/>
          <w:szCs w:val="20"/>
        </w:rPr>
        <w:t>)</w:t>
      </w:r>
    </w:p>
    <w:tbl>
      <w:tblPr>
        <w:tblW w:w="95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531"/>
        <w:gridCol w:w="1485"/>
        <w:gridCol w:w="1485"/>
        <w:gridCol w:w="1419"/>
        <w:gridCol w:w="1647"/>
      </w:tblGrid>
      <w:tr w:rsidR="006A3A0C" w:rsidRPr="00924B1A" w14:paraId="2494182A" w14:textId="77777777" w:rsidTr="00131430">
        <w:trPr>
          <w:trHeight w:val="278"/>
          <w:jc w:val="center"/>
        </w:trPr>
        <w:tc>
          <w:tcPr>
            <w:tcW w:w="3531" w:type="dxa"/>
            <w:tcBorders>
              <w:bottom w:val="single" w:sz="4" w:space="0" w:color="BFBFBF" w:themeColor="background1" w:themeShade="BF"/>
            </w:tcBorders>
            <w:shd w:val="clear" w:color="auto" w:fill="A6A6A6" w:themeFill="background1" w:themeFillShade="A6"/>
            <w:noWrap/>
            <w:vAlign w:val="center"/>
            <w:hideMark/>
          </w:tcPr>
          <w:p w14:paraId="1601C374"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 xml:space="preserve">Entidad federativa de </w:t>
            </w:r>
            <w:r w:rsidRPr="00924B1A">
              <w:rPr>
                <w:rFonts w:ascii="Arial" w:eastAsia="Times New Roman" w:hAnsi="Arial" w:cs="Arial"/>
                <w:b/>
                <w:bCs/>
                <w:color w:val="FFFFFF" w:themeColor="background1"/>
                <w:sz w:val="18"/>
                <w:szCs w:val="18"/>
                <w:lang w:val="es-MX" w:eastAsia="es-MX"/>
              </w:rPr>
              <w:t>ocurrencia</w:t>
            </w:r>
          </w:p>
        </w:tc>
        <w:tc>
          <w:tcPr>
            <w:tcW w:w="1485" w:type="dxa"/>
            <w:shd w:val="clear" w:color="auto" w:fill="A6A6A6" w:themeFill="background1" w:themeFillShade="A6"/>
            <w:noWrap/>
            <w:vAlign w:val="center"/>
            <w:hideMark/>
          </w:tcPr>
          <w:p w14:paraId="5CB3EA38"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esperadas</w:t>
            </w:r>
          </w:p>
        </w:tc>
        <w:tc>
          <w:tcPr>
            <w:tcW w:w="1485" w:type="dxa"/>
            <w:shd w:val="clear" w:color="auto" w:fill="A6A6A6" w:themeFill="background1" w:themeFillShade="A6"/>
            <w:noWrap/>
            <w:vAlign w:val="center"/>
            <w:hideMark/>
          </w:tcPr>
          <w:p w14:paraId="7D2D3F35"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ocurridas</w:t>
            </w:r>
          </w:p>
        </w:tc>
        <w:tc>
          <w:tcPr>
            <w:tcW w:w="1419" w:type="dxa"/>
            <w:shd w:val="clear" w:color="auto" w:fill="A6A6A6" w:themeFill="background1" w:themeFillShade="A6"/>
            <w:noWrap/>
            <w:vAlign w:val="center"/>
            <w:hideMark/>
          </w:tcPr>
          <w:p w14:paraId="4BDEBE6D"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Exceso de mortalidad</w:t>
            </w:r>
          </w:p>
        </w:tc>
        <w:tc>
          <w:tcPr>
            <w:tcW w:w="1647" w:type="dxa"/>
            <w:shd w:val="clear" w:color="auto" w:fill="A6A6A6" w:themeFill="background1" w:themeFillShade="A6"/>
            <w:noWrap/>
            <w:vAlign w:val="center"/>
            <w:hideMark/>
          </w:tcPr>
          <w:p w14:paraId="3B3C4446" w14:textId="77777777" w:rsidR="006A3A0C" w:rsidRPr="00924B1A"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 xml:space="preserve">Porcentaje </w:t>
            </w:r>
          </w:p>
          <w:p w14:paraId="121401C2"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 exceso de mortalidad</w:t>
            </w:r>
          </w:p>
        </w:tc>
      </w:tr>
      <w:tr w:rsidR="006A3A0C" w:rsidRPr="00AB5734" w14:paraId="77C89BD4" w14:textId="77777777" w:rsidTr="00131430">
        <w:trPr>
          <w:trHeight w:val="278"/>
          <w:jc w:val="center"/>
        </w:trPr>
        <w:tc>
          <w:tcPr>
            <w:tcW w:w="353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06FCEEF"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Aguascalientes</w:t>
            </w:r>
          </w:p>
        </w:tc>
        <w:tc>
          <w:tcPr>
            <w:tcW w:w="1485" w:type="dxa"/>
            <w:tcBorders>
              <w:left w:val="single" w:sz="4" w:space="0" w:color="BFBFBF" w:themeColor="background1" w:themeShade="BF"/>
            </w:tcBorders>
            <w:shd w:val="clear" w:color="auto" w:fill="auto"/>
            <w:noWrap/>
            <w:vAlign w:val="center"/>
          </w:tcPr>
          <w:p w14:paraId="3C62923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12,394</w:t>
            </w:r>
          </w:p>
        </w:tc>
        <w:tc>
          <w:tcPr>
            <w:tcW w:w="1485" w:type="dxa"/>
            <w:shd w:val="clear" w:color="auto" w:fill="auto"/>
            <w:noWrap/>
            <w:vAlign w:val="center"/>
          </w:tcPr>
          <w:p w14:paraId="2C8F6D2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17,070</w:t>
            </w:r>
          </w:p>
        </w:tc>
        <w:tc>
          <w:tcPr>
            <w:tcW w:w="1419" w:type="dxa"/>
            <w:shd w:val="clear" w:color="auto" w:fill="auto"/>
            <w:noWrap/>
            <w:vAlign w:val="center"/>
          </w:tcPr>
          <w:p w14:paraId="155BDEC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4,676</w:t>
            </w:r>
          </w:p>
        </w:tc>
        <w:tc>
          <w:tcPr>
            <w:tcW w:w="1647" w:type="dxa"/>
            <w:shd w:val="clear" w:color="auto" w:fill="auto"/>
            <w:noWrap/>
            <w:vAlign w:val="center"/>
          </w:tcPr>
          <w:p w14:paraId="007DDE5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37.7</w:t>
            </w:r>
          </w:p>
        </w:tc>
      </w:tr>
      <w:tr w:rsidR="006A3A0C" w:rsidRPr="00AB5734" w14:paraId="5DCC58F9"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0F127E"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w:t>
            </w:r>
          </w:p>
        </w:tc>
        <w:tc>
          <w:tcPr>
            <w:tcW w:w="1485" w:type="dxa"/>
            <w:tcBorders>
              <w:left w:val="single" w:sz="4" w:space="0" w:color="BFBFBF" w:themeColor="background1" w:themeShade="BF"/>
            </w:tcBorders>
            <w:shd w:val="clear" w:color="auto" w:fill="auto"/>
            <w:noWrap/>
            <w:vAlign w:val="center"/>
          </w:tcPr>
          <w:p w14:paraId="6B45688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39,673</w:t>
            </w:r>
          </w:p>
        </w:tc>
        <w:tc>
          <w:tcPr>
            <w:tcW w:w="1485" w:type="dxa"/>
            <w:shd w:val="clear" w:color="auto" w:fill="auto"/>
            <w:noWrap/>
            <w:vAlign w:val="center"/>
          </w:tcPr>
          <w:p w14:paraId="60C7ED7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56,966</w:t>
            </w:r>
          </w:p>
        </w:tc>
        <w:tc>
          <w:tcPr>
            <w:tcW w:w="1419" w:type="dxa"/>
            <w:shd w:val="clear" w:color="auto" w:fill="auto"/>
            <w:noWrap/>
            <w:vAlign w:val="center"/>
          </w:tcPr>
          <w:p w14:paraId="70ECDF3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17,293</w:t>
            </w:r>
          </w:p>
        </w:tc>
        <w:tc>
          <w:tcPr>
            <w:tcW w:w="1647" w:type="dxa"/>
            <w:shd w:val="clear" w:color="auto" w:fill="auto"/>
            <w:noWrap/>
            <w:vAlign w:val="center"/>
          </w:tcPr>
          <w:p w14:paraId="4A3B3E2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43.6</w:t>
            </w:r>
          </w:p>
        </w:tc>
      </w:tr>
      <w:tr w:rsidR="006A3A0C" w:rsidRPr="00AB5734" w14:paraId="7EFA648C"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37E3D80"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 Sur</w:t>
            </w:r>
          </w:p>
        </w:tc>
        <w:tc>
          <w:tcPr>
            <w:tcW w:w="1485" w:type="dxa"/>
            <w:tcBorders>
              <w:left w:val="single" w:sz="4" w:space="0" w:color="BFBFBF" w:themeColor="background1" w:themeShade="BF"/>
            </w:tcBorders>
            <w:shd w:val="clear" w:color="auto" w:fill="auto"/>
            <w:noWrap/>
            <w:vAlign w:val="center"/>
          </w:tcPr>
          <w:p w14:paraId="1D0A005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6,881</w:t>
            </w:r>
          </w:p>
        </w:tc>
        <w:tc>
          <w:tcPr>
            <w:tcW w:w="1485" w:type="dxa"/>
            <w:shd w:val="clear" w:color="auto" w:fill="auto"/>
            <w:noWrap/>
            <w:vAlign w:val="center"/>
          </w:tcPr>
          <w:p w14:paraId="23BBBCD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9,720</w:t>
            </w:r>
          </w:p>
        </w:tc>
        <w:tc>
          <w:tcPr>
            <w:tcW w:w="1419" w:type="dxa"/>
            <w:shd w:val="clear" w:color="auto" w:fill="auto"/>
            <w:noWrap/>
            <w:vAlign w:val="center"/>
          </w:tcPr>
          <w:p w14:paraId="744900B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2,839</w:t>
            </w:r>
          </w:p>
        </w:tc>
        <w:tc>
          <w:tcPr>
            <w:tcW w:w="1647" w:type="dxa"/>
            <w:shd w:val="clear" w:color="auto" w:fill="auto"/>
            <w:noWrap/>
            <w:vAlign w:val="center"/>
          </w:tcPr>
          <w:p w14:paraId="2FAC45B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41.3</w:t>
            </w:r>
          </w:p>
        </w:tc>
      </w:tr>
      <w:tr w:rsidR="006A3A0C" w:rsidRPr="00AB5734" w14:paraId="4D8CE98D"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F0597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Campeche</w:t>
            </w:r>
          </w:p>
        </w:tc>
        <w:tc>
          <w:tcPr>
            <w:tcW w:w="1485" w:type="dxa"/>
            <w:tcBorders>
              <w:left w:val="single" w:sz="4" w:space="0" w:color="BFBFBF" w:themeColor="background1" w:themeShade="BF"/>
            </w:tcBorders>
            <w:shd w:val="clear" w:color="auto" w:fill="auto"/>
            <w:noWrap/>
            <w:vAlign w:val="center"/>
          </w:tcPr>
          <w:p w14:paraId="2DA578A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8,980</w:t>
            </w:r>
          </w:p>
        </w:tc>
        <w:tc>
          <w:tcPr>
            <w:tcW w:w="1485" w:type="dxa"/>
            <w:shd w:val="clear" w:color="auto" w:fill="auto"/>
            <w:noWrap/>
            <w:vAlign w:val="center"/>
          </w:tcPr>
          <w:p w14:paraId="4012AEF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12,829</w:t>
            </w:r>
          </w:p>
        </w:tc>
        <w:tc>
          <w:tcPr>
            <w:tcW w:w="1419" w:type="dxa"/>
            <w:shd w:val="clear" w:color="auto" w:fill="auto"/>
            <w:noWrap/>
            <w:vAlign w:val="center"/>
          </w:tcPr>
          <w:p w14:paraId="27CFA6E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3,849</w:t>
            </w:r>
          </w:p>
        </w:tc>
        <w:tc>
          <w:tcPr>
            <w:tcW w:w="1647" w:type="dxa"/>
            <w:shd w:val="clear" w:color="auto" w:fill="auto"/>
            <w:noWrap/>
            <w:vAlign w:val="center"/>
          </w:tcPr>
          <w:p w14:paraId="6441DB7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42.9</w:t>
            </w:r>
          </w:p>
        </w:tc>
      </w:tr>
      <w:tr w:rsidR="006A3A0C" w:rsidRPr="00AB5734" w14:paraId="44F809C7"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1E89C1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Coahuila de Zaragoza</w:t>
            </w:r>
          </w:p>
        </w:tc>
        <w:tc>
          <w:tcPr>
            <w:tcW w:w="1485" w:type="dxa"/>
            <w:tcBorders>
              <w:left w:val="single" w:sz="4" w:space="0" w:color="BFBFBF" w:themeColor="background1" w:themeShade="BF"/>
            </w:tcBorders>
            <w:shd w:val="clear" w:color="auto" w:fill="auto"/>
            <w:noWrap/>
            <w:vAlign w:val="center"/>
          </w:tcPr>
          <w:p w14:paraId="43B8FE5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31,293</w:t>
            </w:r>
          </w:p>
        </w:tc>
        <w:tc>
          <w:tcPr>
            <w:tcW w:w="1485" w:type="dxa"/>
            <w:shd w:val="clear" w:color="auto" w:fill="auto"/>
            <w:noWrap/>
            <w:vAlign w:val="center"/>
          </w:tcPr>
          <w:p w14:paraId="2B021D3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45,170</w:t>
            </w:r>
          </w:p>
        </w:tc>
        <w:tc>
          <w:tcPr>
            <w:tcW w:w="1419" w:type="dxa"/>
            <w:shd w:val="clear" w:color="auto" w:fill="auto"/>
            <w:noWrap/>
            <w:vAlign w:val="center"/>
          </w:tcPr>
          <w:p w14:paraId="0B28412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13,877</w:t>
            </w:r>
          </w:p>
        </w:tc>
        <w:tc>
          <w:tcPr>
            <w:tcW w:w="1647" w:type="dxa"/>
            <w:shd w:val="clear" w:color="auto" w:fill="auto"/>
            <w:noWrap/>
            <w:vAlign w:val="center"/>
          </w:tcPr>
          <w:p w14:paraId="2258D53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44.3</w:t>
            </w:r>
          </w:p>
        </w:tc>
      </w:tr>
      <w:tr w:rsidR="006A3A0C" w:rsidRPr="00AB5734" w14:paraId="6487600C"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A9BE19E"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Colima</w:t>
            </w:r>
          </w:p>
        </w:tc>
        <w:tc>
          <w:tcPr>
            <w:tcW w:w="1485" w:type="dxa"/>
            <w:tcBorders>
              <w:left w:val="single" w:sz="4" w:space="0" w:color="BFBFBF" w:themeColor="background1" w:themeShade="BF"/>
            </w:tcBorders>
            <w:shd w:val="clear" w:color="auto" w:fill="auto"/>
            <w:noWrap/>
            <w:vAlign w:val="center"/>
          </w:tcPr>
          <w:p w14:paraId="492B71C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9,180</w:t>
            </w:r>
          </w:p>
        </w:tc>
        <w:tc>
          <w:tcPr>
            <w:tcW w:w="1485" w:type="dxa"/>
            <w:shd w:val="clear" w:color="auto" w:fill="auto"/>
            <w:noWrap/>
            <w:vAlign w:val="center"/>
          </w:tcPr>
          <w:p w14:paraId="22B95B4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12,280</w:t>
            </w:r>
          </w:p>
        </w:tc>
        <w:tc>
          <w:tcPr>
            <w:tcW w:w="1419" w:type="dxa"/>
            <w:shd w:val="clear" w:color="auto" w:fill="auto"/>
            <w:noWrap/>
            <w:vAlign w:val="center"/>
          </w:tcPr>
          <w:p w14:paraId="3BEF872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3,100</w:t>
            </w:r>
          </w:p>
        </w:tc>
        <w:tc>
          <w:tcPr>
            <w:tcW w:w="1647" w:type="dxa"/>
            <w:shd w:val="clear" w:color="auto" w:fill="auto"/>
            <w:noWrap/>
            <w:vAlign w:val="center"/>
          </w:tcPr>
          <w:p w14:paraId="6F211DF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33.8</w:t>
            </w:r>
          </w:p>
        </w:tc>
      </w:tr>
      <w:tr w:rsidR="006A3A0C" w:rsidRPr="00AB5734" w14:paraId="4E2F5F11"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87CABF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Chiapas</w:t>
            </w:r>
          </w:p>
        </w:tc>
        <w:tc>
          <w:tcPr>
            <w:tcW w:w="1485" w:type="dxa"/>
            <w:tcBorders>
              <w:left w:val="single" w:sz="4" w:space="0" w:color="BFBFBF" w:themeColor="background1" w:themeShade="BF"/>
            </w:tcBorders>
            <w:shd w:val="clear" w:color="auto" w:fill="auto"/>
            <w:noWrap/>
            <w:vAlign w:val="center"/>
          </w:tcPr>
          <w:p w14:paraId="21DDE30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49,392</w:t>
            </w:r>
          </w:p>
        </w:tc>
        <w:tc>
          <w:tcPr>
            <w:tcW w:w="1485" w:type="dxa"/>
            <w:shd w:val="clear" w:color="auto" w:fill="auto"/>
            <w:noWrap/>
            <w:vAlign w:val="center"/>
          </w:tcPr>
          <w:p w14:paraId="585B0AC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68,455</w:t>
            </w:r>
          </w:p>
        </w:tc>
        <w:tc>
          <w:tcPr>
            <w:tcW w:w="1419" w:type="dxa"/>
            <w:shd w:val="clear" w:color="auto" w:fill="auto"/>
            <w:noWrap/>
            <w:vAlign w:val="center"/>
          </w:tcPr>
          <w:p w14:paraId="37BA98C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19,063</w:t>
            </w:r>
          </w:p>
        </w:tc>
        <w:tc>
          <w:tcPr>
            <w:tcW w:w="1647" w:type="dxa"/>
            <w:shd w:val="clear" w:color="auto" w:fill="auto"/>
            <w:noWrap/>
            <w:vAlign w:val="center"/>
          </w:tcPr>
          <w:p w14:paraId="0C84655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38.6</w:t>
            </w:r>
          </w:p>
        </w:tc>
      </w:tr>
      <w:tr w:rsidR="006A3A0C" w:rsidRPr="00AB5734" w14:paraId="02FF5385"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A5EE11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Chihuahua</w:t>
            </w:r>
          </w:p>
        </w:tc>
        <w:tc>
          <w:tcPr>
            <w:tcW w:w="1485" w:type="dxa"/>
            <w:tcBorders>
              <w:left w:val="single" w:sz="4" w:space="0" w:color="BFBFBF" w:themeColor="background1" w:themeShade="BF"/>
            </w:tcBorders>
            <w:shd w:val="clear" w:color="auto" w:fill="auto"/>
            <w:noWrap/>
            <w:vAlign w:val="center"/>
          </w:tcPr>
          <w:p w14:paraId="74ED5DD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44,692</w:t>
            </w:r>
          </w:p>
        </w:tc>
        <w:tc>
          <w:tcPr>
            <w:tcW w:w="1485" w:type="dxa"/>
            <w:shd w:val="clear" w:color="auto" w:fill="auto"/>
            <w:noWrap/>
            <w:vAlign w:val="center"/>
          </w:tcPr>
          <w:p w14:paraId="51359C9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61,419</w:t>
            </w:r>
          </w:p>
        </w:tc>
        <w:tc>
          <w:tcPr>
            <w:tcW w:w="1419" w:type="dxa"/>
            <w:shd w:val="clear" w:color="auto" w:fill="auto"/>
            <w:noWrap/>
            <w:vAlign w:val="center"/>
          </w:tcPr>
          <w:p w14:paraId="10C5B34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16,727</w:t>
            </w:r>
          </w:p>
        </w:tc>
        <w:tc>
          <w:tcPr>
            <w:tcW w:w="1647" w:type="dxa"/>
            <w:shd w:val="clear" w:color="auto" w:fill="auto"/>
            <w:noWrap/>
            <w:vAlign w:val="center"/>
          </w:tcPr>
          <w:p w14:paraId="0B7AD9B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37.4</w:t>
            </w:r>
          </w:p>
        </w:tc>
      </w:tr>
      <w:tr w:rsidR="006A3A0C" w:rsidRPr="00AB5734" w14:paraId="51D87558"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833C97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Ciudad de México</w:t>
            </w:r>
          </w:p>
        </w:tc>
        <w:tc>
          <w:tcPr>
            <w:tcW w:w="1485" w:type="dxa"/>
            <w:tcBorders>
              <w:left w:val="single" w:sz="4" w:space="0" w:color="BFBFBF" w:themeColor="background1" w:themeShade="BF"/>
            </w:tcBorders>
            <w:shd w:val="clear" w:color="auto" w:fill="auto"/>
            <w:noWrap/>
            <w:vAlign w:val="center"/>
          </w:tcPr>
          <w:p w14:paraId="15C4C44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137,691</w:t>
            </w:r>
          </w:p>
        </w:tc>
        <w:tc>
          <w:tcPr>
            <w:tcW w:w="1485" w:type="dxa"/>
            <w:shd w:val="clear" w:color="auto" w:fill="auto"/>
            <w:noWrap/>
            <w:vAlign w:val="center"/>
          </w:tcPr>
          <w:p w14:paraId="38A9E34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238,209</w:t>
            </w:r>
          </w:p>
        </w:tc>
        <w:tc>
          <w:tcPr>
            <w:tcW w:w="1419" w:type="dxa"/>
            <w:shd w:val="clear" w:color="auto" w:fill="auto"/>
            <w:noWrap/>
            <w:vAlign w:val="center"/>
          </w:tcPr>
          <w:p w14:paraId="688109A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100,518</w:t>
            </w:r>
          </w:p>
        </w:tc>
        <w:tc>
          <w:tcPr>
            <w:tcW w:w="1647" w:type="dxa"/>
            <w:shd w:val="clear" w:color="auto" w:fill="auto"/>
            <w:noWrap/>
            <w:vAlign w:val="center"/>
          </w:tcPr>
          <w:p w14:paraId="395D782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73.0</w:t>
            </w:r>
          </w:p>
        </w:tc>
      </w:tr>
      <w:tr w:rsidR="006A3A0C" w:rsidRPr="00AB5734" w14:paraId="5DD78B92"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81A9BB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Durango</w:t>
            </w:r>
          </w:p>
        </w:tc>
        <w:tc>
          <w:tcPr>
            <w:tcW w:w="1485" w:type="dxa"/>
            <w:tcBorders>
              <w:left w:val="single" w:sz="4" w:space="0" w:color="BFBFBF" w:themeColor="background1" w:themeShade="BF"/>
            </w:tcBorders>
            <w:shd w:val="clear" w:color="auto" w:fill="auto"/>
            <w:noWrap/>
            <w:vAlign w:val="center"/>
          </w:tcPr>
          <w:p w14:paraId="2FD59BA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17,150</w:t>
            </w:r>
          </w:p>
        </w:tc>
        <w:tc>
          <w:tcPr>
            <w:tcW w:w="1485" w:type="dxa"/>
            <w:shd w:val="clear" w:color="auto" w:fill="auto"/>
            <w:noWrap/>
            <w:vAlign w:val="center"/>
          </w:tcPr>
          <w:p w14:paraId="30C0D7B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22,240</w:t>
            </w:r>
          </w:p>
        </w:tc>
        <w:tc>
          <w:tcPr>
            <w:tcW w:w="1419" w:type="dxa"/>
            <w:shd w:val="clear" w:color="auto" w:fill="auto"/>
            <w:noWrap/>
            <w:vAlign w:val="center"/>
          </w:tcPr>
          <w:p w14:paraId="711F777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5,090</w:t>
            </w:r>
          </w:p>
        </w:tc>
        <w:tc>
          <w:tcPr>
            <w:tcW w:w="1647" w:type="dxa"/>
            <w:shd w:val="clear" w:color="auto" w:fill="auto"/>
            <w:noWrap/>
            <w:vAlign w:val="center"/>
          </w:tcPr>
          <w:p w14:paraId="5F370C1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29.7</w:t>
            </w:r>
          </w:p>
        </w:tc>
      </w:tr>
      <w:tr w:rsidR="006A3A0C" w:rsidRPr="00AB5734" w14:paraId="1F8E5A21"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112493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Guanajuato</w:t>
            </w:r>
          </w:p>
        </w:tc>
        <w:tc>
          <w:tcPr>
            <w:tcW w:w="1485" w:type="dxa"/>
            <w:tcBorders>
              <w:left w:val="single" w:sz="4" w:space="0" w:color="BFBFBF" w:themeColor="background1" w:themeShade="BF"/>
            </w:tcBorders>
            <w:shd w:val="clear" w:color="auto" w:fill="auto"/>
            <w:noWrap/>
            <w:vAlign w:val="center"/>
          </w:tcPr>
          <w:p w14:paraId="259083E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65,226</w:t>
            </w:r>
          </w:p>
        </w:tc>
        <w:tc>
          <w:tcPr>
            <w:tcW w:w="1485" w:type="dxa"/>
            <w:shd w:val="clear" w:color="auto" w:fill="auto"/>
            <w:noWrap/>
            <w:vAlign w:val="center"/>
          </w:tcPr>
          <w:p w14:paraId="3420E71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94,324</w:t>
            </w:r>
          </w:p>
        </w:tc>
        <w:tc>
          <w:tcPr>
            <w:tcW w:w="1419" w:type="dxa"/>
            <w:shd w:val="clear" w:color="auto" w:fill="auto"/>
            <w:noWrap/>
            <w:vAlign w:val="center"/>
          </w:tcPr>
          <w:p w14:paraId="6D4F5E8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29,098</w:t>
            </w:r>
          </w:p>
        </w:tc>
        <w:tc>
          <w:tcPr>
            <w:tcW w:w="1647" w:type="dxa"/>
            <w:shd w:val="clear" w:color="auto" w:fill="auto"/>
            <w:noWrap/>
            <w:vAlign w:val="center"/>
          </w:tcPr>
          <w:p w14:paraId="18EB8D0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44.6</w:t>
            </w:r>
          </w:p>
        </w:tc>
      </w:tr>
      <w:tr w:rsidR="006A3A0C" w:rsidRPr="00AB5734" w14:paraId="0FAA31EA"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3245EE2"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Guerrero</w:t>
            </w:r>
          </w:p>
        </w:tc>
        <w:tc>
          <w:tcPr>
            <w:tcW w:w="1485" w:type="dxa"/>
            <w:tcBorders>
              <w:left w:val="single" w:sz="4" w:space="0" w:color="BFBFBF" w:themeColor="background1" w:themeShade="BF"/>
            </w:tcBorders>
            <w:shd w:val="clear" w:color="auto" w:fill="auto"/>
            <w:noWrap/>
            <w:vAlign w:val="center"/>
          </w:tcPr>
          <w:p w14:paraId="1558D51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35,822</w:t>
            </w:r>
          </w:p>
        </w:tc>
        <w:tc>
          <w:tcPr>
            <w:tcW w:w="1485" w:type="dxa"/>
            <w:shd w:val="clear" w:color="auto" w:fill="auto"/>
            <w:noWrap/>
            <w:vAlign w:val="center"/>
          </w:tcPr>
          <w:p w14:paraId="0BF4077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44,426</w:t>
            </w:r>
          </w:p>
        </w:tc>
        <w:tc>
          <w:tcPr>
            <w:tcW w:w="1419" w:type="dxa"/>
            <w:shd w:val="clear" w:color="auto" w:fill="auto"/>
            <w:noWrap/>
            <w:vAlign w:val="center"/>
          </w:tcPr>
          <w:p w14:paraId="2BCFED0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8,604</w:t>
            </w:r>
          </w:p>
        </w:tc>
        <w:tc>
          <w:tcPr>
            <w:tcW w:w="1647" w:type="dxa"/>
            <w:shd w:val="clear" w:color="auto" w:fill="auto"/>
            <w:noWrap/>
            <w:vAlign w:val="center"/>
          </w:tcPr>
          <w:p w14:paraId="62C3E16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24.0</w:t>
            </w:r>
          </w:p>
        </w:tc>
      </w:tr>
      <w:tr w:rsidR="006A3A0C" w:rsidRPr="00AB5734" w14:paraId="7531EEE7"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F49922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Hidalgo</w:t>
            </w:r>
          </w:p>
        </w:tc>
        <w:tc>
          <w:tcPr>
            <w:tcW w:w="1485" w:type="dxa"/>
            <w:tcBorders>
              <w:left w:val="single" w:sz="4" w:space="0" w:color="BFBFBF" w:themeColor="background1" w:themeShade="BF"/>
            </w:tcBorders>
            <w:shd w:val="clear" w:color="auto" w:fill="auto"/>
            <w:noWrap/>
            <w:vAlign w:val="center"/>
          </w:tcPr>
          <w:p w14:paraId="1478F28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28,510</w:t>
            </w:r>
          </w:p>
        </w:tc>
        <w:tc>
          <w:tcPr>
            <w:tcW w:w="1485" w:type="dxa"/>
            <w:shd w:val="clear" w:color="auto" w:fill="auto"/>
            <w:noWrap/>
            <w:vAlign w:val="center"/>
          </w:tcPr>
          <w:p w14:paraId="7EFE0C3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40,883</w:t>
            </w:r>
          </w:p>
        </w:tc>
        <w:tc>
          <w:tcPr>
            <w:tcW w:w="1419" w:type="dxa"/>
            <w:shd w:val="clear" w:color="auto" w:fill="auto"/>
            <w:noWrap/>
            <w:vAlign w:val="center"/>
          </w:tcPr>
          <w:p w14:paraId="7328C4D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12,373</w:t>
            </w:r>
          </w:p>
        </w:tc>
        <w:tc>
          <w:tcPr>
            <w:tcW w:w="1647" w:type="dxa"/>
            <w:shd w:val="clear" w:color="auto" w:fill="auto"/>
            <w:noWrap/>
            <w:vAlign w:val="center"/>
          </w:tcPr>
          <w:p w14:paraId="7E148B5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43.4</w:t>
            </w:r>
          </w:p>
        </w:tc>
      </w:tr>
      <w:tr w:rsidR="006A3A0C" w:rsidRPr="00AB5734" w14:paraId="7AFEF17A"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7A70896"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Jalisco</w:t>
            </w:r>
          </w:p>
        </w:tc>
        <w:tc>
          <w:tcPr>
            <w:tcW w:w="1485" w:type="dxa"/>
            <w:tcBorders>
              <w:left w:val="single" w:sz="4" w:space="0" w:color="BFBFBF" w:themeColor="background1" w:themeShade="BF"/>
            </w:tcBorders>
            <w:shd w:val="clear" w:color="auto" w:fill="auto"/>
            <w:noWrap/>
            <w:vAlign w:val="center"/>
          </w:tcPr>
          <w:p w14:paraId="7E010EE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89,033</w:t>
            </w:r>
          </w:p>
        </w:tc>
        <w:tc>
          <w:tcPr>
            <w:tcW w:w="1485" w:type="dxa"/>
            <w:shd w:val="clear" w:color="auto" w:fill="auto"/>
            <w:noWrap/>
            <w:vAlign w:val="center"/>
          </w:tcPr>
          <w:p w14:paraId="09A668E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124,167</w:t>
            </w:r>
          </w:p>
        </w:tc>
        <w:tc>
          <w:tcPr>
            <w:tcW w:w="1419" w:type="dxa"/>
            <w:shd w:val="clear" w:color="auto" w:fill="auto"/>
            <w:noWrap/>
            <w:vAlign w:val="center"/>
          </w:tcPr>
          <w:p w14:paraId="501402D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35,134</w:t>
            </w:r>
          </w:p>
        </w:tc>
        <w:tc>
          <w:tcPr>
            <w:tcW w:w="1647" w:type="dxa"/>
            <w:shd w:val="clear" w:color="auto" w:fill="auto"/>
            <w:noWrap/>
            <w:vAlign w:val="center"/>
          </w:tcPr>
          <w:p w14:paraId="2ABEF66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39.5</w:t>
            </w:r>
          </w:p>
        </w:tc>
      </w:tr>
      <w:tr w:rsidR="006A3A0C" w:rsidRPr="00AB5734" w14:paraId="015506FB"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182DA6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México</w:t>
            </w:r>
          </w:p>
        </w:tc>
        <w:tc>
          <w:tcPr>
            <w:tcW w:w="1485" w:type="dxa"/>
            <w:tcBorders>
              <w:left w:val="single" w:sz="4" w:space="0" w:color="BFBFBF" w:themeColor="background1" w:themeShade="BF"/>
            </w:tcBorders>
            <w:shd w:val="clear" w:color="auto" w:fill="auto"/>
            <w:noWrap/>
            <w:vAlign w:val="center"/>
          </w:tcPr>
          <w:p w14:paraId="34011EF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139,519</w:t>
            </w:r>
          </w:p>
        </w:tc>
        <w:tc>
          <w:tcPr>
            <w:tcW w:w="1485" w:type="dxa"/>
            <w:shd w:val="clear" w:color="auto" w:fill="auto"/>
            <w:noWrap/>
            <w:vAlign w:val="center"/>
          </w:tcPr>
          <w:p w14:paraId="2A0D03F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235,751</w:t>
            </w:r>
          </w:p>
        </w:tc>
        <w:tc>
          <w:tcPr>
            <w:tcW w:w="1419" w:type="dxa"/>
            <w:shd w:val="clear" w:color="auto" w:fill="auto"/>
            <w:noWrap/>
            <w:vAlign w:val="center"/>
          </w:tcPr>
          <w:p w14:paraId="505E746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96,232</w:t>
            </w:r>
          </w:p>
        </w:tc>
        <w:tc>
          <w:tcPr>
            <w:tcW w:w="1647" w:type="dxa"/>
            <w:shd w:val="clear" w:color="auto" w:fill="auto"/>
            <w:noWrap/>
            <w:vAlign w:val="center"/>
          </w:tcPr>
          <w:p w14:paraId="52A43A1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69.0</w:t>
            </w:r>
          </w:p>
        </w:tc>
      </w:tr>
      <w:tr w:rsidR="006A3A0C" w:rsidRPr="00AB5734" w14:paraId="47EE1670"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5F98C5F"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Michoacán de Ocampo</w:t>
            </w:r>
          </w:p>
        </w:tc>
        <w:tc>
          <w:tcPr>
            <w:tcW w:w="1485" w:type="dxa"/>
            <w:tcBorders>
              <w:left w:val="single" w:sz="4" w:space="0" w:color="BFBFBF" w:themeColor="background1" w:themeShade="BF"/>
            </w:tcBorders>
            <w:shd w:val="clear" w:color="auto" w:fill="auto"/>
            <w:noWrap/>
            <w:vAlign w:val="center"/>
          </w:tcPr>
          <w:p w14:paraId="418AF36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49,835</w:t>
            </w:r>
          </w:p>
        </w:tc>
        <w:tc>
          <w:tcPr>
            <w:tcW w:w="1485" w:type="dxa"/>
            <w:shd w:val="clear" w:color="auto" w:fill="auto"/>
            <w:noWrap/>
            <w:vAlign w:val="center"/>
          </w:tcPr>
          <w:p w14:paraId="0AA8820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69,080</w:t>
            </w:r>
          </w:p>
        </w:tc>
        <w:tc>
          <w:tcPr>
            <w:tcW w:w="1419" w:type="dxa"/>
            <w:shd w:val="clear" w:color="auto" w:fill="auto"/>
            <w:noWrap/>
            <w:vAlign w:val="center"/>
          </w:tcPr>
          <w:p w14:paraId="7D90DE3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19,245</w:t>
            </w:r>
          </w:p>
        </w:tc>
        <w:tc>
          <w:tcPr>
            <w:tcW w:w="1647" w:type="dxa"/>
            <w:shd w:val="clear" w:color="auto" w:fill="auto"/>
            <w:noWrap/>
            <w:vAlign w:val="center"/>
          </w:tcPr>
          <w:p w14:paraId="39A9F37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38.6</w:t>
            </w:r>
          </w:p>
        </w:tc>
      </w:tr>
      <w:tr w:rsidR="006A3A0C" w:rsidRPr="00AB5734" w14:paraId="6C5CF2BA"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3DFAA5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Morelos</w:t>
            </w:r>
          </w:p>
        </w:tc>
        <w:tc>
          <w:tcPr>
            <w:tcW w:w="1485" w:type="dxa"/>
            <w:tcBorders>
              <w:left w:val="single" w:sz="4" w:space="0" w:color="BFBFBF" w:themeColor="background1" w:themeShade="BF"/>
            </w:tcBorders>
            <w:shd w:val="clear" w:color="auto" w:fill="auto"/>
            <w:noWrap/>
            <w:vAlign w:val="center"/>
          </w:tcPr>
          <w:p w14:paraId="0696BBC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23,884</w:t>
            </w:r>
          </w:p>
        </w:tc>
        <w:tc>
          <w:tcPr>
            <w:tcW w:w="1485" w:type="dxa"/>
            <w:shd w:val="clear" w:color="auto" w:fill="auto"/>
            <w:noWrap/>
            <w:vAlign w:val="center"/>
          </w:tcPr>
          <w:p w14:paraId="5FAE718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36,444</w:t>
            </w:r>
          </w:p>
        </w:tc>
        <w:tc>
          <w:tcPr>
            <w:tcW w:w="1419" w:type="dxa"/>
            <w:shd w:val="clear" w:color="auto" w:fill="auto"/>
            <w:noWrap/>
            <w:vAlign w:val="center"/>
          </w:tcPr>
          <w:p w14:paraId="4246E0C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12,560</w:t>
            </w:r>
          </w:p>
        </w:tc>
        <w:tc>
          <w:tcPr>
            <w:tcW w:w="1647" w:type="dxa"/>
            <w:shd w:val="clear" w:color="auto" w:fill="auto"/>
            <w:noWrap/>
            <w:vAlign w:val="center"/>
          </w:tcPr>
          <w:p w14:paraId="342AE34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52.6</w:t>
            </w:r>
          </w:p>
        </w:tc>
      </w:tr>
      <w:tr w:rsidR="006A3A0C" w:rsidRPr="00AB5734" w14:paraId="6AEDF86C"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4D8B9A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Nayarit</w:t>
            </w:r>
          </w:p>
        </w:tc>
        <w:tc>
          <w:tcPr>
            <w:tcW w:w="1485" w:type="dxa"/>
            <w:tcBorders>
              <w:left w:val="single" w:sz="4" w:space="0" w:color="BFBFBF" w:themeColor="background1" w:themeShade="BF"/>
            </w:tcBorders>
            <w:shd w:val="clear" w:color="auto" w:fill="auto"/>
            <w:noWrap/>
            <w:vAlign w:val="center"/>
          </w:tcPr>
          <w:p w14:paraId="49577E6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12,406</w:t>
            </w:r>
          </w:p>
        </w:tc>
        <w:tc>
          <w:tcPr>
            <w:tcW w:w="1485" w:type="dxa"/>
            <w:shd w:val="clear" w:color="auto" w:fill="auto"/>
            <w:noWrap/>
            <w:vAlign w:val="center"/>
          </w:tcPr>
          <w:p w14:paraId="3C9938D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16,035</w:t>
            </w:r>
          </w:p>
        </w:tc>
        <w:tc>
          <w:tcPr>
            <w:tcW w:w="1419" w:type="dxa"/>
            <w:shd w:val="clear" w:color="auto" w:fill="auto"/>
            <w:noWrap/>
            <w:vAlign w:val="center"/>
          </w:tcPr>
          <w:p w14:paraId="5D2680D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3,629</w:t>
            </w:r>
          </w:p>
        </w:tc>
        <w:tc>
          <w:tcPr>
            <w:tcW w:w="1647" w:type="dxa"/>
            <w:shd w:val="clear" w:color="auto" w:fill="auto"/>
            <w:noWrap/>
            <w:vAlign w:val="center"/>
          </w:tcPr>
          <w:p w14:paraId="292AD30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29.3</w:t>
            </w:r>
          </w:p>
        </w:tc>
      </w:tr>
      <w:tr w:rsidR="006A3A0C" w:rsidRPr="00AB5734" w14:paraId="1892C647"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6603B60"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Nuevo León</w:t>
            </w:r>
          </w:p>
        </w:tc>
        <w:tc>
          <w:tcPr>
            <w:tcW w:w="1485" w:type="dxa"/>
            <w:tcBorders>
              <w:left w:val="single" w:sz="4" w:space="0" w:color="BFBFBF" w:themeColor="background1" w:themeShade="BF"/>
            </w:tcBorders>
            <w:shd w:val="clear" w:color="auto" w:fill="auto"/>
            <w:noWrap/>
            <w:vAlign w:val="center"/>
          </w:tcPr>
          <w:p w14:paraId="74D29A5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53,465</w:t>
            </w:r>
          </w:p>
        </w:tc>
        <w:tc>
          <w:tcPr>
            <w:tcW w:w="1485" w:type="dxa"/>
            <w:shd w:val="clear" w:color="auto" w:fill="auto"/>
            <w:noWrap/>
            <w:vAlign w:val="center"/>
          </w:tcPr>
          <w:p w14:paraId="4E777B2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79,624</w:t>
            </w:r>
          </w:p>
        </w:tc>
        <w:tc>
          <w:tcPr>
            <w:tcW w:w="1419" w:type="dxa"/>
            <w:shd w:val="clear" w:color="auto" w:fill="auto"/>
            <w:noWrap/>
            <w:vAlign w:val="center"/>
          </w:tcPr>
          <w:p w14:paraId="58BC841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26,159</w:t>
            </w:r>
          </w:p>
        </w:tc>
        <w:tc>
          <w:tcPr>
            <w:tcW w:w="1647" w:type="dxa"/>
            <w:shd w:val="clear" w:color="auto" w:fill="auto"/>
            <w:noWrap/>
            <w:vAlign w:val="center"/>
          </w:tcPr>
          <w:p w14:paraId="53239EE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48.9</w:t>
            </w:r>
          </w:p>
        </w:tc>
      </w:tr>
      <w:tr w:rsidR="006A3A0C" w:rsidRPr="00AB5734" w14:paraId="2FE39011"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1CD4F8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Oaxaca</w:t>
            </w:r>
          </w:p>
        </w:tc>
        <w:tc>
          <w:tcPr>
            <w:tcW w:w="1485" w:type="dxa"/>
            <w:tcBorders>
              <w:left w:val="single" w:sz="4" w:space="0" w:color="BFBFBF" w:themeColor="background1" w:themeShade="BF"/>
            </w:tcBorders>
            <w:shd w:val="clear" w:color="auto" w:fill="auto"/>
            <w:noWrap/>
            <w:vAlign w:val="center"/>
          </w:tcPr>
          <w:p w14:paraId="4C71080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45,164</w:t>
            </w:r>
          </w:p>
        </w:tc>
        <w:tc>
          <w:tcPr>
            <w:tcW w:w="1485" w:type="dxa"/>
            <w:shd w:val="clear" w:color="auto" w:fill="auto"/>
            <w:noWrap/>
            <w:vAlign w:val="center"/>
          </w:tcPr>
          <w:p w14:paraId="274D8C1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62,294</w:t>
            </w:r>
          </w:p>
        </w:tc>
        <w:tc>
          <w:tcPr>
            <w:tcW w:w="1419" w:type="dxa"/>
            <w:shd w:val="clear" w:color="auto" w:fill="auto"/>
            <w:noWrap/>
            <w:vAlign w:val="center"/>
          </w:tcPr>
          <w:p w14:paraId="650369B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17,130</w:t>
            </w:r>
          </w:p>
        </w:tc>
        <w:tc>
          <w:tcPr>
            <w:tcW w:w="1647" w:type="dxa"/>
            <w:shd w:val="clear" w:color="auto" w:fill="auto"/>
            <w:noWrap/>
            <w:vAlign w:val="center"/>
          </w:tcPr>
          <w:p w14:paraId="4EFBE09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37.9</w:t>
            </w:r>
          </w:p>
        </w:tc>
      </w:tr>
      <w:tr w:rsidR="006A3A0C" w:rsidRPr="00AB5734" w14:paraId="148269F1"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81AB12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Puebla</w:t>
            </w:r>
          </w:p>
        </w:tc>
        <w:tc>
          <w:tcPr>
            <w:tcW w:w="1485" w:type="dxa"/>
            <w:tcBorders>
              <w:left w:val="single" w:sz="4" w:space="0" w:color="BFBFBF" w:themeColor="background1" w:themeShade="BF"/>
            </w:tcBorders>
            <w:shd w:val="clear" w:color="auto" w:fill="auto"/>
            <w:noWrap/>
            <w:vAlign w:val="center"/>
          </w:tcPr>
          <w:p w14:paraId="430AB18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69,033</w:t>
            </w:r>
          </w:p>
        </w:tc>
        <w:tc>
          <w:tcPr>
            <w:tcW w:w="1485" w:type="dxa"/>
            <w:shd w:val="clear" w:color="auto" w:fill="auto"/>
            <w:noWrap/>
            <w:vAlign w:val="center"/>
          </w:tcPr>
          <w:p w14:paraId="0C49872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109,200</w:t>
            </w:r>
          </w:p>
        </w:tc>
        <w:tc>
          <w:tcPr>
            <w:tcW w:w="1419" w:type="dxa"/>
            <w:shd w:val="clear" w:color="auto" w:fill="auto"/>
            <w:noWrap/>
            <w:vAlign w:val="center"/>
          </w:tcPr>
          <w:p w14:paraId="7BD18C7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40,167</w:t>
            </w:r>
          </w:p>
        </w:tc>
        <w:tc>
          <w:tcPr>
            <w:tcW w:w="1647" w:type="dxa"/>
            <w:shd w:val="clear" w:color="auto" w:fill="auto"/>
            <w:noWrap/>
            <w:vAlign w:val="center"/>
          </w:tcPr>
          <w:p w14:paraId="3107D4F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58.2</w:t>
            </w:r>
          </w:p>
        </w:tc>
      </w:tr>
      <w:tr w:rsidR="006A3A0C" w:rsidRPr="00AB5734" w14:paraId="442BA890"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A270456"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Querétaro</w:t>
            </w:r>
          </w:p>
        </w:tc>
        <w:tc>
          <w:tcPr>
            <w:tcW w:w="1485" w:type="dxa"/>
            <w:tcBorders>
              <w:left w:val="single" w:sz="4" w:space="0" w:color="BFBFBF" w:themeColor="background1" w:themeShade="BF"/>
            </w:tcBorders>
            <w:shd w:val="clear" w:color="auto" w:fill="auto"/>
            <w:noWrap/>
            <w:vAlign w:val="center"/>
          </w:tcPr>
          <w:p w14:paraId="75DE438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19,879</w:t>
            </w:r>
          </w:p>
        </w:tc>
        <w:tc>
          <w:tcPr>
            <w:tcW w:w="1485" w:type="dxa"/>
            <w:shd w:val="clear" w:color="auto" w:fill="auto"/>
            <w:noWrap/>
            <w:vAlign w:val="center"/>
          </w:tcPr>
          <w:p w14:paraId="6AD0E47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30,147</w:t>
            </w:r>
          </w:p>
        </w:tc>
        <w:tc>
          <w:tcPr>
            <w:tcW w:w="1419" w:type="dxa"/>
            <w:shd w:val="clear" w:color="auto" w:fill="auto"/>
            <w:noWrap/>
            <w:vAlign w:val="center"/>
          </w:tcPr>
          <w:p w14:paraId="6ADA587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10,268</w:t>
            </w:r>
          </w:p>
        </w:tc>
        <w:tc>
          <w:tcPr>
            <w:tcW w:w="1647" w:type="dxa"/>
            <w:shd w:val="clear" w:color="auto" w:fill="auto"/>
            <w:noWrap/>
            <w:vAlign w:val="center"/>
          </w:tcPr>
          <w:p w14:paraId="5580AAF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51.7</w:t>
            </w:r>
          </w:p>
        </w:tc>
      </w:tr>
      <w:tr w:rsidR="006A3A0C" w:rsidRPr="00AB5734" w14:paraId="3650500A"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9EE6631"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Quintana Roo</w:t>
            </w:r>
          </w:p>
        </w:tc>
        <w:tc>
          <w:tcPr>
            <w:tcW w:w="1485" w:type="dxa"/>
            <w:tcBorders>
              <w:left w:val="single" w:sz="4" w:space="0" w:color="BFBFBF" w:themeColor="background1" w:themeShade="BF"/>
            </w:tcBorders>
            <w:shd w:val="clear" w:color="auto" w:fill="auto"/>
            <w:noWrap/>
            <w:vAlign w:val="center"/>
          </w:tcPr>
          <w:p w14:paraId="29D3436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12,966</w:t>
            </w:r>
          </w:p>
        </w:tc>
        <w:tc>
          <w:tcPr>
            <w:tcW w:w="1485" w:type="dxa"/>
            <w:shd w:val="clear" w:color="auto" w:fill="auto"/>
            <w:noWrap/>
            <w:vAlign w:val="center"/>
          </w:tcPr>
          <w:p w14:paraId="28CD01C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19,680</w:t>
            </w:r>
          </w:p>
        </w:tc>
        <w:tc>
          <w:tcPr>
            <w:tcW w:w="1419" w:type="dxa"/>
            <w:shd w:val="clear" w:color="auto" w:fill="auto"/>
            <w:noWrap/>
            <w:vAlign w:val="center"/>
          </w:tcPr>
          <w:p w14:paraId="5BCA472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6,714</w:t>
            </w:r>
          </w:p>
        </w:tc>
        <w:tc>
          <w:tcPr>
            <w:tcW w:w="1647" w:type="dxa"/>
            <w:shd w:val="clear" w:color="auto" w:fill="auto"/>
            <w:noWrap/>
            <w:vAlign w:val="center"/>
          </w:tcPr>
          <w:p w14:paraId="7A1943F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51.8</w:t>
            </w:r>
          </w:p>
        </w:tc>
      </w:tr>
      <w:tr w:rsidR="006A3A0C" w:rsidRPr="00AB5734" w14:paraId="7F7EB650"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21B613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San Luis Potosí</w:t>
            </w:r>
          </w:p>
        </w:tc>
        <w:tc>
          <w:tcPr>
            <w:tcW w:w="1485" w:type="dxa"/>
            <w:tcBorders>
              <w:left w:val="single" w:sz="4" w:space="0" w:color="BFBFBF" w:themeColor="background1" w:themeShade="BF"/>
            </w:tcBorders>
            <w:shd w:val="clear" w:color="auto" w:fill="auto"/>
            <w:noWrap/>
            <w:vAlign w:val="center"/>
          </w:tcPr>
          <w:p w14:paraId="2F6DE6D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29,711</w:t>
            </w:r>
          </w:p>
        </w:tc>
        <w:tc>
          <w:tcPr>
            <w:tcW w:w="1485" w:type="dxa"/>
            <w:shd w:val="clear" w:color="auto" w:fill="auto"/>
            <w:noWrap/>
            <w:vAlign w:val="center"/>
          </w:tcPr>
          <w:p w14:paraId="263E31E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43,600</w:t>
            </w:r>
          </w:p>
        </w:tc>
        <w:tc>
          <w:tcPr>
            <w:tcW w:w="1419" w:type="dxa"/>
            <w:shd w:val="clear" w:color="auto" w:fill="auto"/>
            <w:noWrap/>
            <w:vAlign w:val="center"/>
          </w:tcPr>
          <w:p w14:paraId="3B0D5CA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13,889</w:t>
            </w:r>
          </w:p>
        </w:tc>
        <w:tc>
          <w:tcPr>
            <w:tcW w:w="1647" w:type="dxa"/>
            <w:shd w:val="clear" w:color="auto" w:fill="auto"/>
            <w:noWrap/>
            <w:vAlign w:val="center"/>
          </w:tcPr>
          <w:p w14:paraId="0AA88EE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46.7</w:t>
            </w:r>
          </w:p>
        </w:tc>
      </w:tr>
      <w:tr w:rsidR="006A3A0C" w:rsidRPr="00AB5734" w14:paraId="0B3EC32F"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B25141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Sinaloa</w:t>
            </w:r>
          </w:p>
        </w:tc>
        <w:tc>
          <w:tcPr>
            <w:tcW w:w="1485" w:type="dxa"/>
            <w:tcBorders>
              <w:left w:val="single" w:sz="4" w:space="0" w:color="BFBFBF" w:themeColor="background1" w:themeShade="BF"/>
            </w:tcBorders>
            <w:shd w:val="clear" w:color="auto" w:fill="auto"/>
            <w:noWrap/>
            <w:vAlign w:val="center"/>
          </w:tcPr>
          <w:p w14:paraId="187FDDD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29,496</w:t>
            </w:r>
          </w:p>
        </w:tc>
        <w:tc>
          <w:tcPr>
            <w:tcW w:w="1485" w:type="dxa"/>
            <w:shd w:val="clear" w:color="auto" w:fill="auto"/>
            <w:noWrap/>
            <w:vAlign w:val="center"/>
          </w:tcPr>
          <w:p w14:paraId="7C6F53A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41,581</w:t>
            </w:r>
          </w:p>
        </w:tc>
        <w:tc>
          <w:tcPr>
            <w:tcW w:w="1419" w:type="dxa"/>
            <w:shd w:val="clear" w:color="auto" w:fill="auto"/>
            <w:noWrap/>
            <w:vAlign w:val="center"/>
          </w:tcPr>
          <w:p w14:paraId="55E83A5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12,085</w:t>
            </w:r>
          </w:p>
        </w:tc>
        <w:tc>
          <w:tcPr>
            <w:tcW w:w="1647" w:type="dxa"/>
            <w:shd w:val="clear" w:color="auto" w:fill="auto"/>
            <w:noWrap/>
            <w:vAlign w:val="center"/>
          </w:tcPr>
          <w:p w14:paraId="49137A1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41.0</w:t>
            </w:r>
          </w:p>
        </w:tc>
      </w:tr>
      <w:tr w:rsidR="006A3A0C" w:rsidRPr="00AB5734" w14:paraId="584532E5"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1D28FD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Sonora</w:t>
            </w:r>
          </w:p>
        </w:tc>
        <w:tc>
          <w:tcPr>
            <w:tcW w:w="1485" w:type="dxa"/>
            <w:tcBorders>
              <w:left w:val="single" w:sz="4" w:space="0" w:color="BFBFBF" w:themeColor="background1" w:themeShade="BF"/>
            </w:tcBorders>
            <w:shd w:val="clear" w:color="auto" w:fill="auto"/>
            <w:noWrap/>
            <w:vAlign w:val="center"/>
          </w:tcPr>
          <w:p w14:paraId="05E59DB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33,080</w:t>
            </w:r>
          </w:p>
        </w:tc>
        <w:tc>
          <w:tcPr>
            <w:tcW w:w="1485" w:type="dxa"/>
            <w:shd w:val="clear" w:color="auto" w:fill="auto"/>
            <w:noWrap/>
            <w:vAlign w:val="center"/>
          </w:tcPr>
          <w:p w14:paraId="54E0A1E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47,373</w:t>
            </w:r>
          </w:p>
        </w:tc>
        <w:tc>
          <w:tcPr>
            <w:tcW w:w="1419" w:type="dxa"/>
            <w:shd w:val="clear" w:color="auto" w:fill="auto"/>
            <w:noWrap/>
            <w:vAlign w:val="center"/>
          </w:tcPr>
          <w:p w14:paraId="48AF96F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14,293</w:t>
            </w:r>
          </w:p>
        </w:tc>
        <w:tc>
          <w:tcPr>
            <w:tcW w:w="1647" w:type="dxa"/>
            <w:shd w:val="clear" w:color="auto" w:fill="auto"/>
            <w:noWrap/>
            <w:vAlign w:val="center"/>
          </w:tcPr>
          <w:p w14:paraId="133E4E0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43.2</w:t>
            </w:r>
          </w:p>
        </w:tc>
      </w:tr>
      <w:tr w:rsidR="006A3A0C" w:rsidRPr="00AB5734" w14:paraId="7E705A2E"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1BE63CA"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Tabasco</w:t>
            </w:r>
          </w:p>
        </w:tc>
        <w:tc>
          <w:tcPr>
            <w:tcW w:w="1485" w:type="dxa"/>
            <w:tcBorders>
              <w:left w:val="single" w:sz="4" w:space="0" w:color="BFBFBF" w:themeColor="background1" w:themeShade="BF"/>
            </w:tcBorders>
            <w:shd w:val="clear" w:color="auto" w:fill="auto"/>
            <w:noWrap/>
            <w:vAlign w:val="center"/>
          </w:tcPr>
          <w:p w14:paraId="30072C1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26,359</w:t>
            </w:r>
          </w:p>
        </w:tc>
        <w:tc>
          <w:tcPr>
            <w:tcW w:w="1485" w:type="dxa"/>
            <w:shd w:val="clear" w:color="auto" w:fill="auto"/>
            <w:noWrap/>
            <w:vAlign w:val="center"/>
          </w:tcPr>
          <w:p w14:paraId="1E33B4B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36,769</w:t>
            </w:r>
          </w:p>
        </w:tc>
        <w:tc>
          <w:tcPr>
            <w:tcW w:w="1419" w:type="dxa"/>
            <w:shd w:val="clear" w:color="auto" w:fill="auto"/>
            <w:noWrap/>
            <w:vAlign w:val="center"/>
          </w:tcPr>
          <w:p w14:paraId="40A7BC9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10,410</w:t>
            </w:r>
          </w:p>
        </w:tc>
        <w:tc>
          <w:tcPr>
            <w:tcW w:w="1647" w:type="dxa"/>
            <w:shd w:val="clear" w:color="auto" w:fill="auto"/>
            <w:noWrap/>
            <w:vAlign w:val="center"/>
          </w:tcPr>
          <w:p w14:paraId="7DFA17C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39.5</w:t>
            </w:r>
          </w:p>
        </w:tc>
      </w:tr>
      <w:tr w:rsidR="006A3A0C" w:rsidRPr="00AB5734" w14:paraId="1B89ACDB"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7408BD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Tamaulipas</w:t>
            </w:r>
          </w:p>
        </w:tc>
        <w:tc>
          <w:tcPr>
            <w:tcW w:w="1485" w:type="dxa"/>
            <w:tcBorders>
              <w:left w:val="single" w:sz="4" w:space="0" w:color="BFBFBF" w:themeColor="background1" w:themeShade="BF"/>
            </w:tcBorders>
            <w:shd w:val="clear" w:color="auto" w:fill="auto"/>
            <w:noWrap/>
            <w:vAlign w:val="center"/>
          </w:tcPr>
          <w:p w14:paraId="4240F3E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36,940</w:t>
            </w:r>
          </w:p>
        </w:tc>
        <w:tc>
          <w:tcPr>
            <w:tcW w:w="1485" w:type="dxa"/>
            <w:shd w:val="clear" w:color="auto" w:fill="auto"/>
            <w:noWrap/>
            <w:vAlign w:val="center"/>
          </w:tcPr>
          <w:p w14:paraId="50D974A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47,534</w:t>
            </w:r>
          </w:p>
        </w:tc>
        <w:tc>
          <w:tcPr>
            <w:tcW w:w="1419" w:type="dxa"/>
            <w:shd w:val="clear" w:color="auto" w:fill="auto"/>
            <w:noWrap/>
            <w:vAlign w:val="center"/>
          </w:tcPr>
          <w:p w14:paraId="415D0A0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10,594</w:t>
            </w:r>
          </w:p>
        </w:tc>
        <w:tc>
          <w:tcPr>
            <w:tcW w:w="1647" w:type="dxa"/>
            <w:shd w:val="clear" w:color="auto" w:fill="auto"/>
            <w:noWrap/>
            <w:vAlign w:val="center"/>
          </w:tcPr>
          <w:p w14:paraId="2957775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28.7</w:t>
            </w:r>
          </w:p>
        </w:tc>
      </w:tr>
      <w:tr w:rsidR="006A3A0C" w:rsidRPr="00AB5734" w14:paraId="5F64B738"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BB91126"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Tlaxcala</w:t>
            </w:r>
          </w:p>
        </w:tc>
        <w:tc>
          <w:tcPr>
            <w:tcW w:w="1485" w:type="dxa"/>
            <w:tcBorders>
              <w:left w:val="single" w:sz="4" w:space="0" w:color="BFBFBF" w:themeColor="background1" w:themeShade="BF"/>
            </w:tcBorders>
            <w:shd w:val="clear" w:color="auto" w:fill="auto"/>
            <w:noWrap/>
            <w:vAlign w:val="center"/>
          </w:tcPr>
          <w:p w14:paraId="55D38C2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12,367</w:t>
            </w:r>
          </w:p>
        </w:tc>
        <w:tc>
          <w:tcPr>
            <w:tcW w:w="1485" w:type="dxa"/>
            <w:shd w:val="clear" w:color="auto" w:fill="auto"/>
            <w:noWrap/>
            <w:vAlign w:val="center"/>
          </w:tcPr>
          <w:p w14:paraId="2FB3F06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20,985</w:t>
            </w:r>
          </w:p>
        </w:tc>
        <w:tc>
          <w:tcPr>
            <w:tcW w:w="1419" w:type="dxa"/>
            <w:shd w:val="clear" w:color="auto" w:fill="auto"/>
            <w:noWrap/>
            <w:vAlign w:val="center"/>
          </w:tcPr>
          <w:p w14:paraId="251BA45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8,618</w:t>
            </w:r>
          </w:p>
        </w:tc>
        <w:tc>
          <w:tcPr>
            <w:tcW w:w="1647" w:type="dxa"/>
            <w:shd w:val="clear" w:color="auto" w:fill="auto"/>
            <w:noWrap/>
            <w:vAlign w:val="center"/>
          </w:tcPr>
          <w:p w14:paraId="307DA66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69.7</w:t>
            </w:r>
          </w:p>
        </w:tc>
      </w:tr>
      <w:tr w:rsidR="006A3A0C" w:rsidRPr="00AB5734" w14:paraId="28921FDE"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5D5D35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Veracruz de Ignacio de la Llave</w:t>
            </w:r>
          </w:p>
        </w:tc>
        <w:tc>
          <w:tcPr>
            <w:tcW w:w="1485" w:type="dxa"/>
            <w:tcBorders>
              <w:left w:val="single" w:sz="4" w:space="0" w:color="BFBFBF" w:themeColor="background1" w:themeShade="BF"/>
            </w:tcBorders>
            <w:shd w:val="clear" w:color="auto" w:fill="auto"/>
            <w:noWrap/>
            <w:vAlign w:val="center"/>
          </w:tcPr>
          <w:p w14:paraId="6719449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98,243</w:t>
            </w:r>
          </w:p>
        </w:tc>
        <w:tc>
          <w:tcPr>
            <w:tcW w:w="1485" w:type="dxa"/>
            <w:shd w:val="clear" w:color="auto" w:fill="auto"/>
            <w:noWrap/>
            <w:vAlign w:val="center"/>
          </w:tcPr>
          <w:p w14:paraId="4F6A019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133,303</w:t>
            </w:r>
          </w:p>
        </w:tc>
        <w:tc>
          <w:tcPr>
            <w:tcW w:w="1419" w:type="dxa"/>
            <w:shd w:val="clear" w:color="auto" w:fill="auto"/>
            <w:noWrap/>
            <w:vAlign w:val="center"/>
          </w:tcPr>
          <w:p w14:paraId="30CCE84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35,060</w:t>
            </w:r>
          </w:p>
        </w:tc>
        <w:tc>
          <w:tcPr>
            <w:tcW w:w="1647" w:type="dxa"/>
            <w:shd w:val="clear" w:color="auto" w:fill="auto"/>
            <w:noWrap/>
            <w:vAlign w:val="center"/>
          </w:tcPr>
          <w:p w14:paraId="3FF802D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35.7</w:t>
            </w:r>
          </w:p>
        </w:tc>
      </w:tr>
      <w:tr w:rsidR="006A3A0C" w:rsidRPr="00AB5734" w14:paraId="5F473FDE" w14:textId="77777777" w:rsidTr="00131430">
        <w:trPr>
          <w:trHeight w:val="278"/>
          <w:jc w:val="center"/>
        </w:trPr>
        <w:tc>
          <w:tcPr>
            <w:tcW w:w="3531"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8DD43BF"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Yucatán</w:t>
            </w:r>
          </w:p>
        </w:tc>
        <w:tc>
          <w:tcPr>
            <w:tcW w:w="1485" w:type="dxa"/>
            <w:tcBorders>
              <w:left w:val="single" w:sz="4" w:space="0" w:color="BFBFBF" w:themeColor="background1" w:themeShade="BF"/>
            </w:tcBorders>
            <w:shd w:val="clear" w:color="auto" w:fill="auto"/>
            <w:noWrap/>
            <w:vAlign w:val="center"/>
          </w:tcPr>
          <w:p w14:paraId="2B7C9D6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25,890</w:t>
            </w:r>
          </w:p>
        </w:tc>
        <w:tc>
          <w:tcPr>
            <w:tcW w:w="1485" w:type="dxa"/>
            <w:shd w:val="clear" w:color="auto" w:fill="auto"/>
            <w:noWrap/>
            <w:vAlign w:val="center"/>
          </w:tcPr>
          <w:p w14:paraId="66B02A6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33,402</w:t>
            </w:r>
          </w:p>
        </w:tc>
        <w:tc>
          <w:tcPr>
            <w:tcW w:w="1419" w:type="dxa"/>
            <w:shd w:val="clear" w:color="auto" w:fill="auto"/>
            <w:noWrap/>
            <w:vAlign w:val="center"/>
          </w:tcPr>
          <w:p w14:paraId="0F586A8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7,512</w:t>
            </w:r>
          </w:p>
        </w:tc>
        <w:tc>
          <w:tcPr>
            <w:tcW w:w="1647" w:type="dxa"/>
            <w:shd w:val="clear" w:color="auto" w:fill="auto"/>
            <w:noWrap/>
            <w:vAlign w:val="center"/>
          </w:tcPr>
          <w:p w14:paraId="4DFC334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29.0</w:t>
            </w:r>
          </w:p>
        </w:tc>
      </w:tr>
      <w:tr w:rsidR="006A3A0C" w:rsidRPr="00AB5734" w14:paraId="72EE0675" w14:textId="77777777" w:rsidTr="00131430">
        <w:trPr>
          <w:trHeight w:val="278"/>
          <w:jc w:val="center"/>
        </w:trPr>
        <w:tc>
          <w:tcPr>
            <w:tcW w:w="353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B6A2022"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Zacatecas</w:t>
            </w:r>
          </w:p>
        </w:tc>
        <w:tc>
          <w:tcPr>
            <w:tcW w:w="1485" w:type="dxa"/>
            <w:tcBorders>
              <w:left w:val="single" w:sz="4" w:space="0" w:color="BFBFBF" w:themeColor="background1" w:themeShade="BF"/>
            </w:tcBorders>
            <w:shd w:val="clear" w:color="auto" w:fill="auto"/>
            <w:noWrap/>
            <w:vAlign w:val="center"/>
          </w:tcPr>
          <w:p w14:paraId="415F953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17,234</w:t>
            </w:r>
          </w:p>
        </w:tc>
        <w:tc>
          <w:tcPr>
            <w:tcW w:w="1485" w:type="dxa"/>
            <w:shd w:val="clear" w:color="auto" w:fill="auto"/>
            <w:noWrap/>
            <w:vAlign w:val="center"/>
          </w:tcPr>
          <w:p w14:paraId="0AEB2E4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24,878</w:t>
            </w:r>
          </w:p>
        </w:tc>
        <w:tc>
          <w:tcPr>
            <w:tcW w:w="1419" w:type="dxa"/>
            <w:shd w:val="clear" w:color="auto" w:fill="auto"/>
            <w:noWrap/>
            <w:vAlign w:val="center"/>
          </w:tcPr>
          <w:p w14:paraId="7B5C0DF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7,644</w:t>
            </w:r>
          </w:p>
        </w:tc>
        <w:tc>
          <w:tcPr>
            <w:tcW w:w="1647" w:type="dxa"/>
            <w:shd w:val="clear" w:color="auto" w:fill="auto"/>
            <w:noWrap/>
            <w:vAlign w:val="center"/>
          </w:tcPr>
          <w:p w14:paraId="1590E6A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color w:val="000000"/>
                <w:sz w:val="18"/>
                <w:szCs w:val="18"/>
              </w:rPr>
              <w:t>44.4</w:t>
            </w:r>
          </w:p>
        </w:tc>
      </w:tr>
    </w:tbl>
    <w:p w14:paraId="307ABCA0" w14:textId="77777777" w:rsidR="006A3A0C" w:rsidRPr="00BA6E63" w:rsidRDefault="006A3A0C" w:rsidP="00CF5260">
      <w:pPr>
        <w:pStyle w:val="Sinespaciado"/>
        <w:ind w:firstLine="284"/>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w:t>
      </w:r>
      <w:r w:rsidRPr="00BA6E63">
        <w:rPr>
          <w:rFonts w:ascii="Arial" w:hAnsi="Arial" w:cs="Arial"/>
          <w:sz w:val="16"/>
          <w:szCs w:val="16"/>
        </w:rPr>
        <w:t>enero - septiembre 2021</w:t>
      </w:r>
      <w:r w:rsidRPr="00BA6E63">
        <w:rPr>
          <w:rFonts w:ascii="Arial" w:hAnsi="Arial" w:cs="Arial"/>
          <w:sz w:val="16"/>
          <w:szCs w:val="16"/>
          <w:vertAlign w:val="superscript"/>
        </w:rPr>
        <w:t>p</w:t>
      </w:r>
    </w:p>
    <w:p w14:paraId="6FA3255B" w14:textId="06BAAAF2" w:rsidR="006A3A0C" w:rsidRDefault="006A3A0C" w:rsidP="00CF5260">
      <w:pPr>
        <w:pStyle w:val="Sinespaciado"/>
        <w:ind w:firstLine="284"/>
        <w:rPr>
          <w:rFonts w:ascii="Arial" w:hAnsi="Arial" w:cs="Arial"/>
          <w:sz w:val="16"/>
          <w:szCs w:val="16"/>
        </w:rPr>
      </w:pPr>
      <w:r w:rsidRPr="00BA6E63">
        <w:rPr>
          <w:rFonts w:ascii="Arial" w:hAnsi="Arial" w:cs="Arial"/>
          <w:sz w:val="16"/>
          <w:szCs w:val="16"/>
        </w:rPr>
        <w:t>p</w:t>
      </w:r>
      <w:r w:rsidR="00B362E3">
        <w:rPr>
          <w:rFonts w:ascii="Arial" w:hAnsi="Arial" w:cs="Arial"/>
          <w:sz w:val="16"/>
          <w:szCs w:val="16"/>
        </w:rPr>
        <w:t>: i</w:t>
      </w:r>
      <w:r w:rsidRPr="00BA6E63">
        <w:rPr>
          <w:rFonts w:ascii="Arial" w:hAnsi="Arial" w:cs="Arial"/>
          <w:sz w:val="16"/>
          <w:szCs w:val="16"/>
        </w:rPr>
        <w:t>nformación preliminar.</w:t>
      </w:r>
    </w:p>
    <w:p w14:paraId="60DD0F17" w14:textId="77777777" w:rsidR="006A3A0C" w:rsidRPr="00CF5260" w:rsidRDefault="006A3A0C" w:rsidP="00CF5260">
      <w:pPr>
        <w:pStyle w:val="Prrafodelista"/>
        <w:numPr>
          <w:ilvl w:val="0"/>
          <w:numId w:val="48"/>
        </w:numPr>
        <w:spacing w:after="120"/>
        <w:jc w:val="both"/>
        <w:rPr>
          <w:rFonts w:ascii="Arial" w:hAnsi="Arial" w:cs="Arial"/>
          <w:b/>
          <w:bCs/>
          <w:smallCaps/>
          <w:sz w:val="24"/>
          <w:szCs w:val="24"/>
        </w:rPr>
      </w:pPr>
      <w:r w:rsidRPr="00CF5260">
        <w:rPr>
          <w:rFonts w:ascii="Arial" w:hAnsi="Arial" w:cs="Arial"/>
          <w:b/>
          <w:bCs/>
          <w:smallCaps/>
          <w:sz w:val="24"/>
          <w:szCs w:val="24"/>
        </w:rPr>
        <w:lastRenderedPageBreak/>
        <w:t xml:space="preserve">Exceso de mortalidad por </w:t>
      </w:r>
      <w:r w:rsidRPr="00CF5260">
        <w:rPr>
          <w:rFonts w:ascii="Arial" w:hAnsi="Arial" w:cs="Arial"/>
          <w:b/>
          <w:smallCaps/>
          <w:sz w:val="24"/>
          <w:szCs w:val="24"/>
        </w:rPr>
        <w:t>entidad federativa de residencia habitual</w:t>
      </w:r>
      <w:r w:rsidRPr="00CF5260">
        <w:rPr>
          <w:rFonts w:ascii="Arial" w:hAnsi="Arial" w:cs="Arial"/>
          <w:b/>
          <w:bCs/>
          <w:smallCaps/>
          <w:sz w:val="24"/>
          <w:szCs w:val="24"/>
        </w:rPr>
        <w:t>.</w:t>
      </w:r>
    </w:p>
    <w:p w14:paraId="1B98C916" w14:textId="58EFF5E4" w:rsidR="006A3A0C" w:rsidRDefault="006A3A0C" w:rsidP="006A3A0C">
      <w:pPr>
        <w:spacing w:after="120"/>
        <w:jc w:val="both"/>
        <w:rPr>
          <w:rFonts w:ascii="Arial" w:hAnsi="Arial" w:cs="Arial"/>
          <w:bCs/>
          <w:sz w:val="24"/>
          <w:szCs w:val="24"/>
        </w:rPr>
      </w:pPr>
      <w:r w:rsidRPr="00924B1A">
        <w:rPr>
          <w:rFonts w:ascii="Arial" w:hAnsi="Arial" w:cs="Arial"/>
          <w:bCs/>
          <w:sz w:val="24"/>
          <w:szCs w:val="24"/>
        </w:rPr>
        <w:t xml:space="preserve">Se presentan por entidad federativa de </w:t>
      </w:r>
      <w:r>
        <w:rPr>
          <w:rFonts w:ascii="Arial" w:hAnsi="Arial" w:cs="Arial"/>
          <w:bCs/>
          <w:sz w:val="24"/>
          <w:szCs w:val="24"/>
        </w:rPr>
        <w:t>residencia habitual</w:t>
      </w:r>
      <w:r w:rsidRPr="00924B1A">
        <w:rPr>
          <w:rFonts w:ascii="Arial" w:hAnsi="Arial" w:cs="Arial"/>
          <w:bCs/>
          <w:sz w:val="24"/>
          <w:szCs w:val="24"/>
        </w:rPr>
        <w:t xml:space="preserve"> las defunciones esperadas, las defunciones ocurridas, el exceso de mortalidad y el porcentaje de exceso de mortalidad.</w:t>
      </w:r>
    </w:p>
    <w:p w14:paraId="08B912DC" w14:textId="77777777" w:rsidR="00CF5260" w:rsidRDefault="00CF5260" w:rsidP="006A3A0C">
      <w:pPr>
        <w:spacing w:after="120"/>
        <w:jc w:val="both"/>
        <w:rPr>
          <w:rFonts w:ascii="Arial" w:hAnsi="Arial" w:cs="Arial"/>
          <w:bCs/>
          <w:sz w:val="24"/>
          <w:szCs w:val="24"/>
        </w:rPr>
      </w:pPr>
    </w:p>
    <w:p w14:paraId="4F6721C4" w14:textId="4C4F177F" w:rsidR="006A3A0C" w:rsidRPr="00F2165A" w:rsidRDefault="006A3A0C" w:rsidP="006A3A0C">
      <w:pPr>
        <w:spacing w:after="120"/>
        <w:jc w:val="center"/>
        <w:rPr>
          <w:rFonts w:ascii="Arial" w:hAnsi="Arial" w:cs="Arial"/>
          <w:b/>
          <w:bCs/>
          <w:sz w:val="24"/>
          <w:szCs w:val="24"/>
        </w:rPr>
      </w:pPr>
      <w:r w:rsidRPr="00CF5260">
        <w:rPr>
          <w:rFonts w:ascii="Arial Negrita" w:hAnsi="Arial Negrita" w:cs="Arial"/>
          <w:b/>
          <w:smallCaps/>
        </w:rPr>
        <w:t>Exceso de mortalidad por todas las causas por entidad federativa de residencia</w:t>
      </w:r>
      <w:r>
        <w:rPr>
          <w:rFonts w:ascii="Arial" w:hAnsi="Arial" w:cs="Arial"/>
          <w:b/>
          <w:sz w:val="24"/>
          <w:szCs w:val="24"/>
        </w:rPr>
        <w:t xml:space="preserve"> </w:t>
      </w:r>
      <w:r w:rsidRPr="00CF5260">
        <w:rPr>
          <w:rFonts w:ascii="Arial Negrita" w:hAnsi="Arial Negrita" w:cs="Arial"/>
          <w:b/>
          <w:smallCaps/>
        </w:rPr>
        <w:t>habitual</w:t>
      </w:r>
      <w:r w:rsidRPr="00924B1A">
        <w:rPr>
          <w:rFonts w:ascii="Arial" w:hAnsi="Arial" w:cs="Arial"/>
          <w:b/>
          <w:sz w:val="24"/>
          <w:szCs w:val="24"/>
        </w:rPr>
        <w:t xml:space="preserve"> </w:t>
      </w:r>
      <w:r w:rsidR="00CF5260">
        <w:rPr>
          <w:rFonts w:ascii="Arial" w:hAnsi="Arial" w:cs="Arial"/>
          <w:sz w:val="20"/>
          <w:szCs w:val="20"/>
        </w:rPr>
        <w:t>(S</w:t>
      </w:r>
      <w:r w:rsidRPr="00CF5260">
        <w:rPr>
          <w:rFonts w:ascii="Arial" w:hAnsi="Arial" w:cs="Arial"/>
          <w:sz w:val="20"/>
          <w:szCs w:val="20"/>
        </w:rPr>
        <w:t>emana epidemiológica 01 de 2020 a la 38 de 2021</w:t>
      </w:r>
      <w:r w:rsidRPr="00CF5260">
        <w:rPr>
          <w:rStyle w:val="Refdenotaalpie"/>
          <w:rFonts w:ascii="Arial" w:hAnsi="Arial" w:cs="Arial"/>
          <w:sz w:val="20"/>
          <w:szCs w:val="20"/>
        </w:rPr>
        <w:footnoteReference w:id="15"/>
      </w:r>
      <w:r w:rsidR="00CF5260">
        <w:rPr>
          <w:rFonts w:ascii="Arial" w:hAnsi="Arial" w:cs="Arial"/>
          <w:sz w:val="20"/>
          <w:szCs w:val="20"/>
        </w:rPr>
        <w:t>)</w:t>
      </w:r>
    </w:p>
    <w:p w14:paraId="42872EB3" w14:textId="77777777" w:rsidR="006A3A0C" w:rsidRPr="00335E0F" w:rsidRDefault="006A3A0C" w:rsidP="006A3A0C">
      <w:pPr>
        <w:pStyle w:val="Sinespaciado"/>
        <w:rPr>
          <w:sz w:val="2"/>
        </w:rPr>
      </w:pPr>
    </w:p>
    <w:tbl>
      <w:tblPr>
        <w:tblW w:w="95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520"/>
        <w:gridCol w:w="1480"/>
        <w:gridCol w:w="1480"/>
        <w:gridCol w:w="1417"/>
        <w:gridCol w:w="1643"/>
      </w:tblGrid>
      <w:tr w:rsidR="006A3A0C" w:rsidRPr="00924B1A" w14:paraId="1534CED9" w14:textId="77777777" w:rsidTr="00131430">
        <w:trPr>
          <w:trHeight w:val="277"/>
          <w:jc w:val="center"/>
        </w:trPr>
        <w:tc>
          <w:tcPr>
            <w:tcW w:w="3520" w:type="dxa"/>
            <w:tcBorders>
              <w:bottom w:val="single" w:sz="4" w:space="0" w:color="BFBFBF" w:themeColor="background1" w:themeShade="BF"/>
            </w:tcBorders>
            <w:shd w:val="clear" w:color="auto" w:fill="A6A6A6" w:themeFill="background1" w:themeFillShade="A6"/>
            <w:noWrap/>
            <w:vAlign w:val="center"/>
            <w:hideMark/>
          </w:tcPr>
          <w:p w14:paraId="57176257"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 xml:space="preserve">Entidad federativa de </w:t>
            </w:r>
            <w:r w:rsidRPr="00924B1A">
              <w:rPr>
                <w:rFonts w:ascii="Arial" w:eastAsia="Times New Roman" w:hAnsi="Arial" w:cs="Arial"/>
                <w:b/>
                <w:bCs/>
                <w:color w:val="FFFFFF" w:themeColor="background1"/>
                <w:sz w:val="18"/>
                <w:szCs w:val="18"/>
                <w:lang w:val="es-MX" w:eastAsia="es-MX"/>
              </w:rPr>
              <w:t>residencia</w:t>
            </w:r>
            <w:r>
              <w:rPr>
                <w:rFonts w:ascii="Arial" w:eastAsia="Times New Roman" w:hAnsi="Arial" w:cs="Arial"/>
                <w:b/>
                <w:bCs/>
                <w:color w:val="FFFFFF" w:themeColor="background1"/>
                <w:sz w:val="18"/>
                <w:szCs w:val="18"/>
                <w:lang w:val="es-MX" w:eastAsia="es-MX"/>
              </w:rPr>
              <w:t xml:space="preserve"> habitual</w:t>
            </w:r>
          </w:p>
        </w:tc>
        <w:tc>
          <w:tcPr>
            <w:tcW w:w="1480" w:type="dxa"/>
            <w:shd w:val="clear" w:color="auto" w:fill="A6A6A6" w:themeFill="background1" w:themeFillShade="A6"/>
            <w:noWrap/>
            <w:vAlign w:val="center"/>
            <w:hideMark/>
          </w:tcPr>
          <w:p w14:paraId="3724913A"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esperadas</w:t>
            </w:r>
          </w:p>
        </w:tc>
        <w:tc>
          <w:tcPr>
            <w:tcW w:w="1480" w:type="dxa"/>
            <w:shd w:val="clear" w:color="auto" w:fill="A6A6A6" w:themeFill="background1" w:themeFillShade="A6"/>
            <w:noWrap/>
            <w:vAlign w:val="center"/>
            <w:hideMark/>
          </w:tcPr>
          <w:p w14:paraId="10E42DF2"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Defunciones ocurridas</w:t>
            </w:r>
          </w:p>
        </w:tc>
        <w:tc>
          <w:tcPr>
            <w:tcW w:w="1417" w:type="dxa"/>
            <w:shd w:val="clear" w:color="auto" w:fill="A6A6A6" w:themeFill="background1" w:themeFillShade="A6"/>
            <w:noWrap/>
            <w:vAlign w:val="center"/>
            <w:hideMark/>
          </w:tcPr>
          <w:p w14:paraId="1CC36885"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Exceso de mortalidad</w:t>
            </w:r>
          </w:p>
        </w:tc>
        <w:tc>
          <w:tcPr>
            <w:tcW w:w="1643" w:type="dxa"/>
            <w:shd w:val="clear" w:color="auto" w:fill="A6A6A6" w:themeFill="background1" w:themeFillShade="A6"/>
            <w:noWrap/>
            <w:vAlign w:val="center"/>
            <w:hideMark/>
          </w:tcPr>
          <w:p w14:paraId="0F8D745C" w14:textId="77777777" w:rsidR="006A3A0C" w:rsidRPr="00924B1A"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 xml:space="preserve">Porcentaje </w:t>
            </w:r>
          </w:p>
          <w:p w14:paraId="40B5B02F" w14:textId="77777777" w:rsidR="006A3A0C" w:rsidRPr="00AB5734" w:rsidRDefault="006A3A0C" w:rsidP="00131430">
            <w:pPr>
              <w:widowControl/>
              <w:jc w:val="center"/>
              <w:rPr>
                <w:rFonts w:ascii="Arial" w:eastAsia="Times New Roman" w:hAnsi="Arial" w:cs="Arial"/>
                <w:b/>
                <w:bCs/>
                <w:color w:val="FFFFFF" w:themeColor="background1"/>
                <w:sz w:val="18"/>
                <w:szCs w:val="18"/>
                <w:lang w:val="es-MX" w:eastAsia="es-MX"/>
              </w:rPr>
            </w:pPr>
            <w:r w:rsidRPr="00AB5734">
              <w:rPr>
                <w:rFonts w:ascii="Arial" w:eastAsia="Times New Roman" w:hAnsi="Arial" w:cs="Arial"/>
                <w:b/>
                <w:bCs/>
                <w:color w:val="FFFFFF" w:themeColor="background1"/>
                <w:sz w:val="18"/>
                <w:szCs w:val="18"/>
                <w:lang w:val="es-MX" w:eastAsia="es-MX"/>
              </w:rPr>
              <w:t>de exceso de mortalidad</w:t>
            </w:r>
          </w:p>
        </w:tc>
      </w:tr>
      <w:tr w:rsidR="006A3A0C" w:rsidRPr="00AB5734" w14:paraId="4F00E654" w14:textId="77777777" w:rsidTr="00131430">
        <w:trPr>
          <w:trHeight w:val="277"/>
          <w:jc w:val="center"/>
        </w:trPr>
        <w:tc>
          <w:tcPr>
            <w:tcW w:w="35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5F0112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Aguascalientes</w:t>
            </w:r>
          </w:p>
        </w:tc>
        <w:tc>
          <w:tcPr>
            <w:tcW w:w="1480" w:type="dxa"/>
            <w:tcBorders>
              <w:left w:val="single" w:sz="4" w:space="0" w:color="BFBFBF" w:themeColor="background1" w:themeShade="BF"/>
            </w:tcBorders>
            <w:shd w:val="clear" w:color="auto" w:fill="auto"/>
            <w:noWrap/>
            <w:vAlign w:val="center"/>
          </w:tcPr>
          <w:p w14:paraId="05CEF97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11,950</w:t>
            </w:r>
          </w:p>
        </w:tc>
        <w:tc>
          <w:tcPr>
            <w:tcW w:w="1480" w:type="dxa"/>
            <w:shd w:val="clear" w:color="auto" w:fill="auto"/>
            <w:noWrap/>
            <w:vAlign w:val="center"/>
          </w:tcPr>
          <w:p w14:paraId="7044D3B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16,350</w:t>
            </w:r>
          </w:p>
        </w:tc>
        <w:tc>
          <w:tcPr>
            <w:tcW w:w="1417" w:type="dxa"/>
            <w:shd w:val="clear" w:color="auto" w:fill="auto"/>
            <w:noWrap/>
            <w:vAlign w:val="center"/>
          </w:tcPr>
          <w:p w14:paraId="1B7C22D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4,400</w:t>
            </w:r>
          </w:p>
        </w:tc>
        <w:tc>
          <w:tcPr>
            <w:tcW w:w="1643" w:type="dxa"/>
            <w:shd w:val="clear" w:color="auto" w:fill="auto"/>
            <w:noWrap/>
            <w:vAlign w:val="center"/>
          </w:tcPr>
          <w:p w14:paraId="0451BE5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36.8</w:t>
            </w:r>
          </w:p>
        </w:tc>
      </w:tr>
      <w:tr w:rsidR="006A3A0C" w:rsidRPr="00AB5734" w14:paraId="1748BDAD"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7090F79C"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w:t>
            </w:r>
          </w:p>
        </w:tc>
        <w:tc>
          <w:tcPr>
            <w:tcW w:w="1480" w:type="dxa"/>
            <w:tcBorders>
              <w:left w:val="single" w:sz="4" w:space="0" w:color="BFBFBF" w:themeColor="background1" w:themeShade="BF"/>
            </w:tcBorders>
            <w:shd w:val="clear" w:color="auto" w:fill="auto"/>
            <w:noWrap/>
            <w:vAlign w:val="center"/>
          </w:tcPr>
          <w:p w14:paraId="0478066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36,540</w:t>
            </w:r>
          </w:p>
        </w:tc>
        <w:tc>
          <w:tcPr>
            <w:tcW w:w="1480" w:type="dxa"/>
            <w:shd w:val="clear" w:color="auto" w:fill="auto"/>
            <w:noWrap/>
            <w:vAlign w:val="center"/>
          </w:tcPr>
          <w:p w14:paraId="0B99372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52,488</w:t>
            </w:r>
          </w:p>
        </w:tc>
        <w:tc>
          <w:tcPr>
            <w:tcW w:w="1417" w:type="dxa"/>
            <w:shd w:val="clear" w:color="auto" w:fill="auto"/>
            <w:noWrap/>
            <w:vAlign w:val="center"/>
          </w:tcPr>
          <w:p w14:paraId="0FE6192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15,948</w:t>
            </w:r>
          </w:p>
        </w:tc>
        <w:tc>
          <w:tcPr>
            <w:tcW w:w="1643" w:type="dxa"/>
            <w:shd w:val="clear" w:color="auto" w:fill="auto"/>
            <w:noWrap/>
            <w:vAlign w:val="center"/>
          </w:tcPr>
          <w:p w14:paraId="095EDCC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43.6</w:t>
            </w:r>
          </w:p>
        </w:tc>
      </w:tr>
      <w:tr w:rsidR="006A3A0C" w:rsidRPr="00AB5734" w14:paraId="6ECB90F2"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CA1413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Baja California Sur</w:t>
            </w:r>
          </w:p>
        </w:tc>
        <w:tc>
          <w:tcPr>
            <w:tcW w:w="1480" w:type="dxa"/>
            <w:tcBorders>
              <w:left w:val="single" w:sz="4" w:space="0" w:color="BFBFBF" w:themeColor="background1" w:themeShade="BF"/>
            </w:tcBorders>
            <w:shd w:val="clear" w:color="auto" w:fill="auto"/>
            <w:noWrap/>
            <w:vAlign w:val="center"/>
          </w:tcPr>
          <w:p w14:paraId="315054C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6,743</w:t>
            </w:r>
          </w:p>
        </w:tc>
        <w:tc>
          <w:tcPr>
            <w:tcW w:w="1480" w:type="dxa"/>
            <w:shd w:val="clear" w:color="auto" w:fill="auto"/>
            <w:noWrap/>
            <w:vAlign w:val="center"/>
          </w:tcPr>
          <w:p w14:paraId="71D1B9D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9,668</w:t>
            </w:r>
          </w:p>
        </w:tc>
        <w:tc>
          <w:tcPr>
            <w:tcW w:w="1417" w:type="dxa"/>
            <w:shd w:val="clear" w:color="auto" w:fill="auto"/>
            <w:noWrap/>
            <w:vAlign w:val="center"/>
          </w:tcPr>
          <w:p w14:paraId="15D3AC5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2,925</w:t>
            </w:r>
          </w:p>
        </w:tc>
        <w:tc>
          <w:tcPr>
            <w:tcW w:w="1643" w:type="dxa"/>
            <w:shd w:val="clear" w:color="auto" w:fill="auto"/>
            <w:noWrap/>
            <w:vAlign w:val="center"/>
          </w:tcPr>
          <w:p w14:paraId="7486B49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43.4</w:t>
            </w:r>
          </w:p>
        </w:tc>
      </w:tr>
      <w:tr w:rsidR="006A3A0C" w:rsidRPr="00AB5734" w14:paraId="41C2EC90"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28490D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Campeche</w:t>
            </w:r>
          </w:p>
        </w:tc>
        <w:tc>
          <w:tcPr>
            <w:tcW w:w="1480" w:type="dxa"/>
            <w:tcBorders>
              <w:left w:val="single" w:sz="4" w:space="0" w:color="BFBFBF" w:themeColor="background1" w:themeShade="BF"/>
            </w:tcBorders>
            <w:shd w:val="clear" w:color="auto" w:fill="auto"/>
            <w:noWrap/>
            <w:vAlign w:val="center"/>
          </w:tcPr>
          <w:p w14:paraId="02B49A5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9,327</w:t>
            </w:r>
          </w:p>
        </w:tc>
        <w:tc>
          <w:tcPr>
            <w:tcW w:w="1480" w:type="dxa"/>
            <w:shd w:val="clear" w:color="auto" w:fill="auto"/>
            <w:noWrap/>
            <w:vAlign w:val="center"/>
          </w:tcPr>
          <w:p w14:paraId="6591AB1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13,146</w:t>
            </w:r>
          </w:p>
        </w:tc>
        <w:tc>
          <w:tcPr>
            <w:tcW w:w="1417" w:type="dxa"/>
            <w:shd w:val="clear" w:color="auto" w:fill="auto"/>
            <w:noWrap/>
            <w:vAlign w:val="center"/>
          </w:tcPr>
          <w:p w14:paraId="205E312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3,819</w:t>
            </w:r>
          </w:p>
        </w:tc>
        <w:tc>
          <w:tcPr>
            <w:tcW w:w="1643" w:type="dxa"/>
            <w:shd w:val="clear" w:color="auto" w:fill="auto"/>
            <w:noWrap/>
            <w:vAlign w:val="center"/>
          </w:tcPr>
          <w:p w14:paraId="5890B02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40.9</w:t>
            </w:r>
          </w:p>
        </w:tc>
      </w:tr>
      <w:tr w:rsidR="006A3A0C" w:rsidRPr="00AB5734" w14:paraId="60275420"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DFA17B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Coahuila de Zaragoza</w:t>
            </w:r>
          </w:p>
        </w:tc>
        <w:tc>
          <w:tcPr>
            <w:tcW w:w="1480" w:type="dxa"/>
            <w:tcBorders>
              <w:left w:val="single" w:sz="4" w:space="0" w:color="BFBFBF" w:themeColor="background1" w:themeShade="BF"/>
            </w:tcBorders>
            <w:shd w:val="clear" w:color="auto" w:fill="auto"/>
            <w:noWrap/>
            <w:vAlign w:val="center"/>
          </w:tcPr>
          <w:p w14:paraId="2E6CCBA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31,264</w:t>
            </w:r>
          </w:p>
        </w:tc>
        <w:tc>
          <w:tcPr>
            <w:tcW w:w="1480" w:type="dxa"/>
            <w:shd w:val="clear" w:color="auto" w:fill="auto"/>
            <w:noWrap/>
            <w:vAlign w:val="center"/>
          </w:tcPr>
          <w:p w14:paraId="1ECDAF6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44,946</w:t>
            </w:r>
          </w:p>
        </w:tc>
        <w:tc>
          <w:tcPr>
            <w:tcW w:w="1417" w:type="dxa"/>
            <w:shd w:val="clear" w:color="auto" w:fill="auto"/>
            <w:noWrap/>
            <w:vAlign w:val="center"/>
          </w:tcPr>
          <w:p w14:paraId="53CE747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13,682</w:t>
            </w:r>
          </w:p>
        </w:tc>
        <w:tc>
          <w:tcPr>
            <w:tcW w:w="1643" w:type="dxa"/>
            <w:shd w:val="clear" w:color="auto" w:fill="auto"/>
            <w:noWrap/>
            <w:vAlign w:val="center"/>
          </w:tcPr>
          <w:p w14:paraId="325774C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43.8</w:t>
            </w:r>
          </w:p>
        </w:tc>
      </w:tr>
      <w:tr w:rsidR="006A3A0C" w:rsidRPr="00AB5734" w14:paraId="6F55BBF0"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FD3300E"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Colima</w:t>
            </w:r>
          </w:p>
        </w:tc>
        <w:tc>
          <w:tcPr>
            <w:tcW w:w="1480" w:type="dxa"/>
            <w:tcBorders>
              <w:left w:val="single" w:sz="4" w:space="0" w:color="BFBFBF" w:themeColor="background1" w:themeShade="BF"/>
            </w:tcBorders>
            <w:shd w:val="clear" w:color="auto" w:fill="auto"/>
            <w:noWrap/>
            <w:vAlign w:val="center"/>
          </w:tcPr>
          <w:p w14:paraId="43E7808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8,685</w:t>
            </w:r>
          </w:p>
        </w:tc>
        <w:tc>
          <w:tcPr>
            <w:tcW w:w="1480" w:type="dxa"/>
            <w:shd w:val="clear" w:color="auto" w:fill="auto"/>
            <w:noWrap/>
            <w:vAlign w:val="center"/>
          </w:tcPr>
          <w:p w14:paraId="233A5CB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11,643</w:t>
            </w:r>
          </w:p>
        </w:tc>
        <w:tc>
          <w:tcPr>
            <w:tcW w:w="1417" w:type="dxa"/>
            <w:shd w:val="clear" w:color="auto" w:fill="auto"/>
            <w:noWrap/>
            <w:vAlign w:val="center"/>
          </w:tcPr>
          <w:p w14:paraId="110294C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2,958</w:t>
            </w:r>
          </w:p>
        </w:tc>
        <w:tc>
          <w:tcPr>
            <w:tcW w:w="1643" w:type="dxa"/>
            <w:shd w:val="clear" w:color="auto" w:fill="auto"/>
            <w:noWrap/>
            <w:vAlign w:val="center"/>
          </w:tcPr>
          <w:p w14:paraId="2B12125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34.1</w:t>
            </w:r>
          </w:p>
        </w:tc>
      </w:tr>
      <w:tr w:rsidR="006A3A0C" w:rsidRPr="00AB5734" w14:paraId="040501FE"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717D27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Chiapas</w:t>
            </w:r>
          </w:p>
        </w:tc>
        <w:tc>
          <w:tcPr>
            <w:tcW w:w="1480" w:type="dxa"/>
            <w:tcBorders>
              <w:left w:val="single" w:sz="4" w:space="0" w:color="BFBFBF" w:themeColor="background1" w:themeShade="BF"/>
            </w:tcBorders>
            <w:shd w:val="clear" w:color="auto" w:fill="auto"/>
            <w:noWrap/>
            <w:vAlign w:val="center"/>
          </w:tcPr>
          <w:p w14:paraId="77F1BE7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50,205</w:t>
            </w:r>
          </w:p>
        </w:tc>
        <w:tc>
          <w:tcPr>
            <w:tcW w:w="1480" w:type="dxa"/>
            <w:shd w:val="clear" w:color="auto" w:fill="auto"/>
            <w:noWrap/>
            <w:vAlign w:val="center"/>
          </w:tcPr>
          <w:p w14:paraId="10251E5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69,046</w:t>
            </w:r>
          </w:p>
        </w:tc>
        <w:tc>
          <w:tcPr>
            <w:tcW w:w="1417" w:type="dxa"/>
            <w:shd w:val="clear" w:color="auto" w:fill="auto"/>
            <w:noWrap/>
            <w:vAlign w:val="center"/>
          </w:tcPr>
          <w:p w14:paraId="7B09EF8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18,841</w:t>
            </w:r>
          </w:p>
        </w:tc>
        <w:tc>
          <w:tcPr>
            <w:tcW w:w="1643" w:type="dxa"/>
            <w:shd w:val="clear" w:color="auto" w:fill="auto"/>
            <w:noWrap/>
            <w:vAlign w:val="center"/>
          </w:tcPr>
          <w:p w14:paraId="47362A6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37.5</w:t>
            </w:r>
          </w:p>
        </w:tc>
      </w:tr>
      <w:tr w:rsidR="006A3A0C" w:rsidRPr="00AB5734" w14:paraId="364E26E0"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F2A2193"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Chihuahua</w:t>
            </w:r>
          </w:p>
        </w:tc>
        <w:tc>
          <w:tcPr>
            <w:tcW w:w="1480" w:type="dxa"/>
            <w:tcBorders>
              <w:left w:val="single" w:sz="4" w:space="0" w:color="BFBFBF" w:themeColor="background1" w:themeShade="BF"/>
            </w:tcBorders>
            <w:shd w:val="clear" w:color="auto" w:fill="auto"/>
            <w:noWrap/>
            <w:vAlign w:val="center"/>
          </w:tcPr>
          <w:p w14:paraId="1E56D60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43,964</w:t>
            </w:r>
          </w:p>
        </w:tc>
        <w:tc>
          <w:tcPr>
            <w:tcW w:w="1480" w:type="dxa"/>
            <w:shd w:val="clear" w:color="auto" w:fill="auto"/>
            <w:noWrap/>
            <w:vAlign w:val="center"/>
          </w:tcPr>
          <w:p w14:paraId="045C906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61,136</w:t>
            </w:r>
          </w:p>
        </w:tc>
        <w:tc>
          <w:tcPr>
            <w:tcW w:w="1417" w:type="dxa"/>
            <w:shd w:val="clear" w:color="auto" w:fill="auto"/>
            <w:noWrap/>
            <w:vAlign w:val="center"/>
          </w:tcPr>
          <w:p w14:paraId="6E1D519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17,172</w:t>
            </w:r>
          </w:p>
        </w:tc>
        <w:tc>
          <w:tcPr>
            <w:tcW w:w="1643" w:type="dxa"/>
            <w:shd w:val="clear" w:color="auto" w:fill="auto"/>
            <w:noWrap/>
            <w:vAlign w:val="center"/>
          </w:tcPr>
          <w:p w14:paraId="75CF8C8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39.1</w:t>
            </w:r>
          </w:p>
        </w:tc>
      </w:tr>
      <w:tr w:rsidR="006A3A0C" w:rsidRPr="00AB5734" w14:paraId="77217135"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F363C82"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Ciudad de México</w:t>
            </w:r>
          </w:p>
        </w:tc>
        <w:tc>
          <w:tcPr>
            <w:tcW w:w="1480" w:type="dxa"/>
            <w:tcBorders>
              <w:left w:val="single" w:sz="4" w:space="0" w:color="BFBFBF" w:themeColor="background1" w:themeShade="BF"/>
            </w:tcBorders>
            <w:shd w:val="clear" w:color="auto" w:fill="auto"/>
            <w:noWrap/>
            <w:vAlign w:val="center"/>
          </w:tcPr>
          <w:p w14:paraId="0EBC3EF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113,826</w:t>
            </w:r>
          </w:p>
        </w:tc>
        <w:tc>
          <w:tcPr>
            <w:tcW w:w="1480" w:type="dxa"/>
            <w:shd w:val="clear" w:color="auto" w:fill="auto"/>
            <w:noWrap/>
            <w:vAlign w:val="center"/>
          </w:tcPr>
          <w:p w14:paraId="66C8476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189,968</w:t>
            </w:r>
          </w:p>
        </w:tc>
        <w:tc>
          <w:tcPr>
            <w:tcW w:w="1417" w:type="dxa"/>
            <w:shd w:val="clear" w:color="auto" w:fill="auto"/>
            <w:noWrap/>
            <w:vAlign w:val="center"/>
          </w:tcPr>
          <w:p w14:paraId="2C67DA5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76,142</w:t>
            </w:r>
          </w:p>
        </w:tc>
        <w:tc>
          <w:tcPr>
            <w:tcW w:w="1643" w:type="dxa"/>
            <w:shd w:val="clear" w:color="auto" w:fill="auto"/>
            <w:noWrap/>
            <w:vAlign w:val="center"/>
          </w:tcPr>
          <w:p w14:paraId="272FFD9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66.9</w:t>
            </w:r>
          </w:p>
        </w:tc>
      </w:tr>
      <w:tr w:rsidR="006A3A0C" w:rsidRPr="00AB5734" w14:paraId="2BA82795"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9010426"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Durango</w:t>
            </w:r>
          </w:p>
        </w:tc>
        <w:tc>
          <w:tcPr>
            <w:tcW w:w="1480" w:type="dxa"/>
            <w:tcBorders>
              <w:left w:val="single" w:sz="4" w:space="0" w:color="BFBFBF" w:themeColor="background1" w:themeShade="BF"/>
            </w:tcBorders>
            <w:shd w:val="clear" w:color="auto" w:fill="auto"/>
            <w:noWrap/>
            <w:vAlign w:val="center"/>
          </w:tcPr>
          <w:p w14:paraId="1709166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17,762</w:t>
            </w:r>
          </w:p>
        </w:tc>
        <w:tc>
          <w:tcPr>
            <w:tcW w:w="1480" w:type="dxa"/>
            <w:shd w:val="clear" w:color="auto" w:fill="auto"/>
            <w:noWrap/>
            <w:vAlign w:val="center"/>
          </w:tcPr>
          <w:p w14:paraId="52AE074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22,920</w:t>
            </w:r>
          </w:p>
        </w:tc>
        <w:tc>
          <w:tcPr>
            <w:tcW w:w="1417" w:type="dxa"/>
            <w:shd w:val="clear" w:color="auto" w:fill="auto"/>
            <w:noWrap/>
            <w:vAlign w:val="center"/>
          </w:tcPr>
          <w:p w14:paraId="795AD52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5,158</w:t>
            </w:r>
          </w:p>
        </w:tc>
        <w:tc>
          <w:tcPr>
            <w:tcW w:w="1643" w:type="dxa"/>
            <w:shd w:val="clear" w:color="auto" w:fill="auto"/>
            <w:noWrap/>
            <w:vAlign w:val="center"/>
          </w:tcPr>
          <w:p w14:paraId="2CB15F7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29.0</w:t>
            </w:r>
          </w:p>
        </w:tc>
      </w:tr>
      <w:tr w:rsidR="006A3A0C" w:rsidRPr="00AB5734" w14:paraId="273BC696"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D034050"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Guanajuato</w:t>
            </w:r>
          </w:p>
        </w:tc>
        <w:tc>
          <w:tcPr>
            <w:tcW w:w="1480" w:type="dxa"/>
            <w:tcBorders>
              <w:left w:val="single" w:sz="4" w:space="0" w:color="BFBFBF" w:themeColor="background1" w:themeShade="BF"/>
            </w:tcBorders>
            <w:shd w:val="clear" w:color="auto" w:fill="auto"/>
            <w:noWrap/>
            <w:vAlign w:val="center"/>
          </w:tcPr>
          <w:p w14:paraId="30C73E5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65,008</w:t>
            </w:r>
          </w:p>
        </w:tc>
        <w:tc>
          <w:tcPr>
            <w:tcW w:w="1480" w:type="dxa"/>
            <w:shd w:val="clear" w:color="auto" w:fill="auto"/>
            <w:noWrap/>
            <w:vAlign w:val="center"/>
          </w:tcPr>
          <w:p w14:paraId="66AE69A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94,321</w:t>
            </w:r>
          </w:p>
        </w:tc>
        <w:tc>
          <w:tcPr>
            <w:tcW w:w="1417" w:type="dxa"/>
            <w:shd w:val="clear" w:color="auto" w:fill="auto"/>
            <w:noWrap/>
            <w:vAlign w:val="center"/>
          </w:tcPr>
          <w:p w14:paraId="4C17859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29,313</w:t>
            </w:r>
          </w:p>
        </w:tc>
        <w:tc>
          <w:tcPr>
            <w:tcW w:w="1643" w:type="dxa"/>
            <w:shd w:val="clear" w:color="auto" w:fill="auto"/>
            <w:noWrap/>
            <w:vAlign w:val="center"/>
          </w:tcPr>
          <w:p w14:paraId="3D6D5AA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45.1</w:t>
            </w:r>
          </w:p>
        </w:tc>
      </w:tr>
      <w:tr w:rsidR="006A3A0C" w:rsidRPr="00AB5734" w14:paraId="42936208"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B3E1D04"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Guerrero</w:t>
            </w:r>
          </w:p>
        </w:tc>
        <w:tc>
          <w:tcPr>
            <w:tcW w:w="1480" w:type="dxa"/>
            <w:tcBorders>
              <w:left w:val="single" w:sz="4" w:space="0" w:color="BFBFBF" w:themeColor="background1" w:themeShade="BF"/>
            </w:tcBorders>
            <w:shd w:val="clear" w:color="auto" w:fill="auto"/>
            <w:noWrap/>
            <w:vAlign w:val="center"/>
          </w:tcPr>
          <w:p w14:paraId="58EC08F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36,728</w:t>
            </w:r>
          </w:p>
        </w:tc>
        <w:tc>
          <w:tcPr>
            <w:tcW w:w="1480" w:type="dxa"/>
            <w:shd w:val="clear" w:color="auto" w:fill="auto"/>
            <w:noWrap/>
            <w:vAlign w:val="center"/>
          </w:tcPr>
          <w:p w14:paraId="7220650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45,655</w:t>
            </w:r>
          </w:p>
        </w:tc>
        <w:tc>
          <w:tcPr>
            <w:tcW w:w="1417" w:type="dxa"/>
            <w:shd w:val="clear" w:color="auto" w:fill="auto"/>
            <w:noWrap/>
            <w:vAlign w:val="center"/>
          </w:tcPr>
          <w:p w14:paraId="5FD1EA4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8,927</w:t>
            </w:r>
          </w:p>
        </w:tc>
        <w:tc>
          <w:tcPr>
            <w:tcW w:w="1643" w:type="dxa"/>
            <w:shd w:val="clear" w:color="auto" w:fill="auto"/>
            <w:noWrap/>
            <w:vAlign w:val="center"/>
          </w:tcPr>
          <w:p w14:paraId="1315B37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24.3</w:t>
            </w:r>
          </w:p>
        </w:tc>
      </w:tr>
      <w:tr w:rsidR="006A3A0C" w:rsidRPr="00AB5734" w14:paraId="3676127C"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B24996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Hidalgo</w:t>
            </w:r>
          </w:p>
        </w:tc>
        <w:tc>
          <w:tcPr>
            <w:tcW w:w="1480" w:type="dxa"/>
            <w:tcBorders>
              <w:left w:val="single" w:sz="4" w:space="0" w:color="BFBFBF" w:themeColor="background1" w:themeShade="BF"/>
            </w:tcBorders>
            <w:shd w:val="clear" w:color="auto" w:fill="auto"/>
            <w:noWrap/>
            <w:vAlign w:val="center"/>
          </w:tcPr>
          <w:p w14:paraId="361E161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29,359</w:t>
            </w:r>
          </w:p>
        </w:tc>
        <w:tc>
          <w:tcPr>
            <w:tcW w:w="1480" w:type="dxa"/>
            <w:shd w:val="clear" w:color="auto" w:fill="auto"/>
            <w:noWrap/>
            <w:vAlign w:val="center"/>
          </w:tcPr>
          <w:p w14:paraId="3B41DB4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41,664</w:t>
            </w:r>
          </w:p>
        </w:tc>
        <w:tc>
          <w:tcPr>
            <w:tcW w:w="1417" w:type="dxa"/>
            <w:shd w:val="clear" w:color="auto" w:fill="auto"/>
            <w:noWrap/>
            <w:vAlign w:val="center"/>
          </w:tcPr>
          <w:p w14:paraId="6886F13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12,305</w:t>
            </w:r>
          </w:p>
        </w:tc>
        <w:tc>
          <w:tcPr>
            <w:tcW w:w="1643" w:type="dxa"/>
            <w:shd w:val="clear" w:color="auto" w:fill="auto"/>
            <w:noWrap/>
            <w:vAlign w:val="center"/>
          </w:tcPr>
          <w:p w14:paraId="1BE189F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41.9</w:t>
            </w:r>
          </w:p>
        </w:tc>
      </w:tr>
      <w:tr w:rsidR="006A3A0C" w:rsidRPr="00AB5734" w14:paraId="10C08960"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AAFE56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Jalisco</w:t>
            </w:r>
          </w:p>
        </w:tc>
        <w:tc>
          <w:tcPr>
            <w:tcW w:w="1480" w:type="dxa"/>
            <w:tcBorders>
              <w:left w:val="single" w:sz="4" w:space="0" w:color="BFBFBF" w:themeColor="background1" w:themeShade="BF"/>
            </w:tcBorders>
            <w:shd w:val="clear" w:color="auto" w:fill="auto"/>
            <w:noWrap/>
            <w:vAlign w:val="center"/>
          </w:tcPr>
          <w:p w14:paraId="79008FC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86,872</w:t>
            </w:r>
          </w:p>
        </w:tc>
        <w:tc>
          <w:tcPr>
            <w:tcW w:w="1480" w:type="dxa"/>
            <w:shd w:val="clear" w:color="auto" w:fill="auto"/>
            <w:noWrap/>
            <w:vAlign w:val="center"/>
          </w:tcPr>
          <w:p w14:paraId="2598028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122,876</w:t>
            </w:r>
          </w:p>
        </w:tc>
        <w:tc>
          <w:tcPr>
            <w:tcW w:w="1417" w:type="dxa"/>
            <w:shd w:val="clear" w:color="auto" w:fill="auto"/>
            <w:noWrap/>
            <w:vAlign w:val="center"/>
          </w:tcPr>
          <w:p w14:paraId="53A5FB6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36,004</w:t>
            </w:r>
          </w:p>
        </w:tc>
        <w:tc>
          <w:tcPr>
            <w:tcW w:w="1643" w:type="dxa"/>
            <w:shd w:val="clear" w:color="auto" w:fill="auto"/>
            <w:noWrap/>
            <w:vAlign w:val="center"/>
          </w:tcPr>
          <w:p w14:paraId="21A9F8F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41.4</w:t>
            </w:r>
          </w:p>
        </w:tc>
      </w:tr>
      <w:tr w:rsidR="006A3A0C" w:rsidRPr="00AB5734" w14:paraId="41FFC478"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562EE7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México</w:t>
            </w:r>
          </w:p>
        </w:tc>
        <w:tc>
          <w:tcPr>
            <w:tcW w:w="1480" w:type="dxa"/>
            <w:tcBorders>
              <w:left w:val="single" w:sz="4" w:space="0" w:color="BFBFBF" w:themeColor="background1" w:themeShade="BF"/>
            </w:tcBorders>
            <w:shd w:val="clear" w:color="auto" w:fill="auto"/>
            <w:noWrap/>
            <w:vAlign w:val="center"/>
          </w:tcPr>
          <w:p w14:paraId="7F62DC6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155,665</w:t>
            </w:r>
          </w:p>
        </w:tc>
        <w:tc>
          <w:tcPr>
            <w:tcW w:w="1480" w:type="dxa"/>
            <w:shd w:val="clear" w:color="auto" w:fill="auto"/>
            <w:noWrap/>
            <w:vAlign w:val="center"/>
          </w:tcPr>
          <w:p w14:paraId="0EADB2A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277,195</w:t>
            </w:r>
          </w:p>
        </w:tc>
        <w:tc>
          <w:tcPr>
            <w:tcW w:w="1417" w:type="dxa"/>
            <w:shd w:val="clear" w:color="auto" w:fill="auto"/>
            <w:noWrap/>
            <w:vAlign w:val="center"/>
          </w:tcPr>
          <w:p w14:paraId="38ABB81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121,530</w:t>
            </w:r>
          </w:p>
        </w:tc>
        <w:tc>
          <w:tcPr>
            <w:tcW w:w="1643" w:type="dxa"/>
            <w:shd w:val="clear" w:color="auto" w:fill="auto"/>
            <w:noWrap/>
            <w:vAlign w:val="center"/>
          </w:tcPr>
          <w:p w14:paraId="2EC1204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78.1</w:t>
            </w:r>
          </w:p>
        </w:tc>
      </w:tr>
      <w:tr w:rsidR="006A3A0C" w:rsidRPr="00AB5734" w14:paraId="109E5544"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C20FB6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Michoacán de Ocampo</w:t>
            </w:r>
          </w:p>
        </w:tc>
        <w:tc>
          <w:tcPr>
            <w:tcW w:w="1480" w:type="dxa"/>
            <w:tcBorders>
              <w:left w:val="single" w:sz="4" w:space="0" w:color="BFBFBF" w:themeColor="background1" w:themeShade="BF"/>
            </w:tcBorders>
            <w:shd w:val="clear" w:color="auto" w:fill="auto"/>
            <w:noWrap/>
            <w:vAlign w:val="center"/>
          </w:tcPr>
          <w:p w14:paraId="685A312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51,004</w:t>
            </w:r>
          </w:p>
        </w:tc>
        <w:tc>
          <w:tcPr>
            <w:tcW w:w="1480" w:type="dxa"/>
            <w:shd w:val="clear" w:color="auto" w:fill="auto"/>
            <w:noWrap/>
            <w:vAlign w:val="center"/>
          </w:tcPr>
          <w:p w14:paraId="671D8E7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69,953</w:t>
            </w:r>
          </w:p>
        </w:tc>
        <w:tc>
          <w:tcPr>
            <w:tcW w:w="1417" w:type="dxa"/>
            <w:shd w:val="clear" w:color="auto" w:fill="auto"/>
            <w:noWrap/>
            <w:vAlign w:val="center"/>
          </w:tcPr>
          <w:p w14:paraId="73EF8CD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18,949</w:t>
            </w:r>
          </w:p>
        </w:tc>
        <w:tc>
          <w:tcPr>
            <w:tcW w:w="1643" w:type="dxa"/>
            <w:shd w:val="clear" w:color="auto" w:fill="auto"/>
            <w:noWrap/>
            <w:vAlign w:val="center"/>
          </w:tcPr>
          <w:p w14:paraId="47FB595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37.2</w:t>
            </w:r>
          </w:p>
        </w:tc>
      </w:tr>
      <w:tr w:rsidR="006A3A0C" w:rsidRPr="00AB5734" w14:paraId="16B25711"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539C734"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Morelos</w:t>
            </w:r>
          </w:p>
        </w:tc>
        <w:tc>
          <w:tcPr>
            <w:tcW w:w="1480" w:type="dxa"/>
            <w:tcBorders>
              <w:left w:val="single" w:sz="4" w:space="0" w:color="BFBFBF" w:themeColor="background1" w:themeShade="BF"/>
            </w:tcBorders>
            <w:shd w:val="clear" w:color="auto" w:fill="auto"/>
            <w:noWrap/>
            <w:vAlign w:val="center"/>
          </w:tcPr>
          <w:p w14:paraId="349BE3E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23,638</w:t>
            </w:r>
          </w:p>
        </w:tc>
        <w:tc>
          <w:tcPr>
            <w:tcW w:w="1480" w:type="dxa"/>
            <w:shd w:val="clear" w:color="auto" w:fill="auto"/>
            <w:noWrap/>
            <w:vAlign w:val="center"/>
          </w:tcPr>
          <w:p w14:paraId="5B827F0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35,927</w:t>
            </w:r>
          </w:p>
        </w:tc>
        <w:tc>
          <w:tcPr>
            <w:tcW w:w="1417" w:type="dxa"/>
            <w:shd w:val="clear" w:color="auto" w:fill="auto"/>
            <w:noWrap/>
            <w:vAlign w:val="center"/>
          </w:tcPr>
          <w:p w14:paraId="38507AF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12,289</w:t>
            </w:r>
          </w:p>
        </w:tc>
        <w:tc>
          <w:tcPr>
            <w:tcW w:w="1643" w:type="dxa"/>
            <w:shd w:val="clear" w:color="auto" w:fill="auto"/>
            <w:noWrap/>
            <w:vAlign w:val="center"/>
          </w:tcPr>
          <w:p w14:paraId="028A823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52.0</w:t>
            </w:r>
          </w:p>
        </w:tc>
      </w:tr>
      <w:tr w:rsidR="006A3A0C" w:rsidRPr="00AB5734" w14:paraId="3A6076D9"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2C2EDE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Nayarit</w:t>
            </w:r>
          </w:p>
        </w:tc>
        <w:tc>
          <w:tcPr>
            <w:tcW w:w="1480" w:type="dxa"/>
            <w:tcBorders>
              <w:left w:val="single" w:sz="4" w:space="0" w:color="BFBFBF" w:themeColor="background1" w:themeShade="BF"/>
            </w:tcBorders>
            <w:shd w:val="clear" w:color="auto" w:fill="auto"/>
            <w:noWrap/>
            <w:vAlign w:val="center"/>
          </w:tcPr>
          <w:p w14:paraId="1B2DE01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12,719</w:t>
            </w:r>
          </w:p>
        </w:tc>
        <w:tc>
          <w:tcPr>
            <w:tcW w:w="1480" w:type="dxa"/>
            <w:shd w:val="clear" w:color="auto" w:fill="auto"/>
            <w:noWrap/>
            <w:vAlign w:val="center"/>
          </w:tcPr>
          <w:p w14:paraId="49FB4B3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16,188</w:t>
            </w:r>
          </w:p>
        </w:tc>
        <w:tc>
          <w:tcPr>
            <w:tcW w:w="1417" w:type="dxa"/>
            <w:shd w:val="clear" w:color="auto" w:fill="auto"/>
            <w:noWrap/>
            <w:vAlign w:val="center"/>
          </w:tcPr>
          <w:p w14:paraId="4880796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3,469</w:t>
            </w:r>
          </w:p>
        </w:tc>
        <w:tc>
          <w:tcPr>
            <w:tcW w:w="1643" w:type="dxa"/>
            <w:shd w:val="clear" w:color="auto" w:fill="auto"/>
            <w:noWrap/>
            <w:vAlign w:val="center"/>
          </w:tcPr>
          <w:p w14:paraId="03BE661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27.3</w:t>
            </w:r>
          </w:p>
        </w:tc>
      </w:tr>
      <w:tr w:rsidR="006A3A0C" w:rsidRPr="00AB5734" w14:paraId="0D5501EA"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1BC3687"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Nuevo León</w:t>
            </w:r>
          </w:p>
        </w:tc>
        <w:tc>
          <w:tcPr>
            <w:tcW w:w="1480" w:type="dxa"/>
            <w:tcBorders>
              <w:left w:val="single" w:sz="4" w:space="0" w:color="BFBFBF" w:themeColor="background1" w:themeShade="BF"/>
            </w:tcBorders>
            <w:shd w:val="clear" w:color="auto" w:fill="auto"/>
            <w:noWrap/>
            <w:vAlign w:val="center"/>
          </w:tcPr>
          <w:p w14:paraId="4C84AEC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51,346</w:t>
            </w:r>
          </w:p>
        </w:tc>
        <w:tc>
          <w:tcPr>
            <w:tcW w:w="1480" w:type="dxa"/>
            <w:shd w:val="clear" w:color="auto" w:fill="auto"/>
            <w:noWrap/>
            <w:vAlign w:val="center"/>
          </w:tcPr>
          <w:p w14:paraId="193140E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77,571</w:t>
            </w:r>
          </w:p>
        </w:tc>
        <w:tc>
          <w:tcPr>
            <w:tcW w:w="1417" w:type="dxa"/>
            <w:shd w:val="clear" w:color="auto" w:fill="auto"/>
            <w:noWrap/>
            <w:vAlign w:val="center"/>
          </w:tcPr>
          <w:p w14:paraId="11931A5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26,225</w:t>
            </w:r>
          </w:p>
        </w:tc>
        <w:tc>
          <w:tcPr>
            <w:tcW w:w="1643" w:type="dxa"/>
            <w:shd w:val="clear" w:color="auto" w:fill="auto"/>
            <w:noWrap/>
            <w:vAlign w:val="center"/>
          </w:tcPr>
          <w:p w14:paraId="53660ED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51.1</w:t>
            </w:r>
          </w:p>
        </w:tc>
      </w:tr>
      <w:tr w:rsidR="006A3A0C" w:rsidRPr="00AB5734" w14:paraId="0D051033"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1372861"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Oaxaca</w:t>
            </w:r>
          </w:p>
        </w:tc>
        <w:tc>
          <w:tcPr>
            <w:tcW w:w="1480" w:type="dxa"/>
            <w:tcBorders>
              <w:left w:val="single" w:sz="4" w:space="0" w:color="BFBFBF" w:themeColor="background1" w:themeShade="BF"/>
            </w:tcBorders>
            <w:shd w:val="clear" w:color="auto" w:fill="auto"/>
            <w:noWrap/>
            <w:vAlign w:val="center"/>
          </w:tcPr>
          <w:p w14:paraId="0C14D7D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46,174</w:t>
            </w:r>
          </w:p>
        </w:tc>
        <w:tc>
          <w:tcPr>
            <w:tcW w:w="1480" w:type="dxa"/>
            <w:shd w:val="clear" w:color="auto" w:fill="auto"/>
            <w:noWrap/>
            <w:vAlign w:val="center"/>
          </w:tcPr>
          <w:p w14:paraId="16A8712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63,578</w:t>
            </w:r>
          </w:p>
        </w:tc>
        <w:tc>
          <w:tcPr>
            <w:tcW w:w="1417" w:type="dxa"/>
            <w:shd w:val="clear" w:color="auto" w:fill="auto"/>
            <w:noWrap/>
            <w:vAlign w:val="center"/>
          </w:tcPr>
          <w:p w14:paraId="570A95A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17,404</w:t>
            </w:r>
          </w:p>
        </w:tc>
        <w:tc>
          <w:tcPr>
            <w:tcW w:w="1643" w:type="dxa"/>
            <w:shd w:val="clear" w:color="auto" w:fill="auto"/>
            <w:noWrap/>
            <w:vAlign w:val="center"/>
          </w:tcPr>
          <w:p w14:paraId="4C1CEEE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37.7</w:t>
            </w:r>
          </w:p>
        </w:tc>
      </w:tr>
      <w:tr w:rsidR="006A3A0C" w:rsidRPr="00AB5734" w14:paraId="31AF5776"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64B1B91"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Puebla</w:t>
            </w:r>
          </w:p>
        </w:tc>
        <w:tc>
          <w:tcPr>
            <w:tcW w:w="1480" w:type="dxa"/>
            <w:tcBorders>
              <w:left w:val="single" w:sz="4" w:space="0" w:color="BFBFBF" w:themeColor="background1" w:themeShade="BF"/>
            </w:tcBorders>
            <w:shd w:val="clear" w:color="auto" w:fill="auto"/>
            <w:noWrap/>
            <w:vAlign w:val="center"/>
          </w:tcPr>
          <w:p w14:paraId="5A6D558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68,807</w:t>
            </w:r>
          </w:p>
        </w:tc>
        <w:tc>
          <w:tcPr>
            <w:tcW w:w="1480" w:type="dxa"/>
            <w:shd w:val="clear" w:color="auto" w:fill="auto"/>
            <w:noWrap/>
            <w:vAlign w:val="center"/>
          </w:tcPr>
          <w:p w14:paraId="2F7608C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108,725</w:t>
            </w:r>
          </w:p>
        </w:tc>
        <w:tc>
          <w:tcPr>
            <w:tcW w:w="1417" w:type="dxa"/>
            <w:shd w:val="clear" w:color="auto" w:fill="auto"/>
            <w:noWrap/>
            <w:vAlign w:val="center"/>
          </w:tcPr>
          <w:p w14:paraId="5E3CC9F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39,918</w:t>
            </w:r>
          </w:p>
        </w:tc>
        <w:tc>
          <w:tcPr>
            <w:tcW w:w="1643" w:type="dxa"/>
            <w:shd w:val="clear" w:color="auto" w:fill="auto"/>
            <w:noWrap/>
            <w:vAlign w:val="center"/>
          </w:tcPr>
          <w:p w14:paraId="5D1CB74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58.0</w:t>
            </w:r>
          </w:p>
        </w:tc>
      </w:tr>
      <w:tr w:rsidR="006A3A0C" w:rsidRPr="00AB5734" w14:paraId="18D563D5"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2EBB26B4"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Querétaro</w:t>
            </w:r>
          </w:p>
        </w:tc>
        <w:tc>
          <w:tcPr>
            <w:tcW w:w="1480" w:type="dxa"/>
            <w:tcBorders>
              <w:left w:val="single" w:sz="4" w:space="0" w:color="BFBFBF" w:themeColor="background1" w:themeShade="BF"/>
            </w:tcBorders>
            <w:shd w:val="clear" w:color="auto" w:fill="auto"/>
            <w:noWrap/>
            <w:vAlign w:val="center"/>
          </w:tcPr>
          <w:p w14:paraId="5CC8A34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19,264</w:t>
            </w:r>
          </w:p>
        </w:tc>
        <w:tc>
          <w:tcPr>
            <w:tcW w:w="1480" w:type="dxa"/>
            <w:shd w:val="clear" w:color="auto" w:fill="auto"/>
            <w:noWrap/>
            <w:vAlign w:val="center"/>
          </w:tcPr>
          <w:p w14:paraId="182BC29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29,246</w:t>
            </w:r>
          </w:p>
        </w:tc>
        <w:tc>
          <w:tcPr>
            <w:tcW w:w="1417" w:type="dxa"/>
            <w:shd w:val="clear" w:color="auto" w:fill="auto"/>
            <w:noWrap/>
            <w:vAlign w:val="center"/>
          </w:tcPr>
          <w:p w14:paraId="61D5DE3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9,982</w:t>
            </w:r>
          </w:p>
        </w:tc>
        <w:tc>
          <w:tcPr>
            <w:tcW w:w="1643" w:type="dxa"/>
            <w:shd w:val="clear" w:color="auto" w:fill="auto"/>
            <w:noWrap/>
            <w:vAlign w:val="center"/>
          </w:tcPr>
          <w:p w14:paraId="64BBEF3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51.8</w:t>
            </w:r>
          </w:p>
        </w:tc>
      </w:tr>
      <w:tr w:rsidR="006A3A0C" w:rsidRPr="00AB5734" w14:paraId="68229C6A"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4D639B1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Quintana Roo</w:t>
            </w:r>
          </w:p>
        </w:tc>
        <w:tc>
          <w:tcPr>
            <w:tcW w:w="1480" w:type="dxa"/>
            <w:tcBorders>
              <w:left w:val="single" w:sz="4" w:space="0" w:color="BFBFBF" w:themeColor="background1" w:themeShade="BF"/>
            </w:tcBorders>
            <w:shd w:val="clear" w:color="auto" w:fill="auto"/>
            <w:noWrap/>
            <w:vAlign w:val="center"/>
          </w:tcPr>
          <w:p w14:paraId="0141FB2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12,846</w:t>
            </w:r>
          </w:p>
        </w:tc>
        <w:tc>
          <w:tcPr>
            <w:tcW w:w="1480" w:type="dxa"/>
            <w:shd w:val="clear" w:color="auto" w:fill="auto"/>
            <w:noWrap/>
            <w:vAlign w:val="center"/>
          </w:tcPr>
          <w:p w14:paraId="5B4DD92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19,750</w:t>
            </w:r>
          </w:p>
        </w:tc>
        <w:tc>
          <w:tcPr>
            <w:tcW w:w="1417" w:type="dxa"/>
            <w:shd w:val="clear" w:color="auto" w:fill="auto"/>
            <w:noWrap/>
            <w:vAlign w:val="center"/>
          </w:tcPr>
          <w:p w14:paraId="54912F1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6,904</w:t>
            </w:r>
          </w:p>
        </w:tc>
        <w:tc>
          <w:tcPr>
            <w:tcW w:w="1643" w:type="dxa"/>
            <w:shd w:val="clear" w:color="auto" w:fill="auto"/>
            <w:noWrap/>
            <w:vAlign w:val="center"/>
          </w:tcPr>
          <w:p w14:paraId="60C7B2C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53.7</w:t>
            </w:r>
          </w:p>
        </w:tc>
      </w:tr>
      <w:tr w:rsidR="006A3A0C" w:rsidRPr="00AB5734" w14:paraId="6B67F63A"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2D76EB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San Luis Potosí</w:t>
            </w:r>
          </w:p>
        </w:tc>
        <w:tc>
          <w:tcPr>
            <w:tcW w:w="1480" w:type="dxa"/>
            <w:tcBorders>
              <w:left w:val="single" w:sz="4" w:space="0" w:color="BFBFBF" w:themeColor="background1" w:themeShade="BF"/>
            </w:tcBorders>
            <w:shd w:val="clear" w:color="auto" w:fill="auto"/>
            <w:noWrap/>
            <w:vAlign w:val="center"/>
          </w:tcPr>
          <w:p w14:paraId="6DBF450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29,680</w:t>
            </w:r>
          </w:p>
        </w:tc>
        <w:tc>
          <w:tcPr>
            <w:tcW w:w="1480" w:type="dxa"/>
            <w:shd w:val="clear" w:color="auto" w:fill="auto"/>
            <w:noWrap/>
            <w:vAlign w:val="center"/>
          </w:tcPr>
          <w:p w14:paraId="5DC7587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43,534</w:t>
            </w:r>
          </w:p>
        </w:tc>
        <w:tc>
          <w:tcPr>
            <w:tcW w:w="1417" w:type="dxa"/>
            <w:shd w:val="clear" w:color="auto" w:fill="auto"/>
            <w:noWrap/>
            <w:vAlign w:val="center"/>
          </w:tcPr>
          <w:p w14:paraId="43996EB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13,854</w:t>
            </w:r>
          </w:p>
        </w:tc>
        <w:tc>
          <w:tcPr>
            <w:tcW w:w="1643" w:type="dxa"/>
            <w:shd w:val="clear" w:color="auto" w:fill="auto"/>
            <w:noWrap/>
            <w:vAlign w:val="center"/>
          </w:tcPr>
          <w:p w14:paraId="7039907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46.7</w:t>
            </w:r>
          </w:p>
        </w:tc>
      </w:tr>
      <w:tr w:rsidR="006A3A0C" w:rsidRPr="00AB5734" w14:paraId="180A190E"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0E5DF68D"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Sinaloa</w:t>
            </w:r>
          </w:p>
        </w:tc>
        <w:tc>
          <w:tcPr>
            <w:tcW w:w="1480" w:type="dxa"/>
            <w:tcBorders>
              <w:left w:val="single" w:sz="4" w:space="0" w:color="BFBFBF" w:themeColor="background1" w:themeShade="BF"/>
            </w:tcBorders>
            <w:shd w:val="clear" w:color="auto" w:fill="auto"/>
            <w:noWrap/>
            <w:vAlign w:val="center"/>
          </w:tcPr>
          <w:p w14:paraId="45C82CD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29,314</w:t>
            </w:r>
          </w:p>
        </w:tc>
        <w:tc>
          <w:tcPr>
            <w:tcW w:w="1480" w:type="dxa"/>
            <w:shd w:val="clear" w:color="auto" w:fill="auto"/>
            <w:noWrap/>
            <w:vAlign w:val="center"/>
          </w:tcPr>
          <w:p w14:paraId="2B6D98C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41,067</w:t>
            </w:r>
          </w:p>
        </w:tc>
        <w:tc>
          <w:tcPr>
            <w:tcW w:w="1417" w:type="dxa"/>
            <w:shd w:val="clear" w:color="auto" w:fill="auto"/>
            <w:noWrap/>
            <w:vAlign w:val="center"/>
          </w:tcPr>
          <w:p w14:paraId="268B3EF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11,753</w:t>
            </w:r>
          </w:p>
        </w:tc>
        <w:tc>
          <w:tcPr>
            <w:tcW w:w="1643" w:type="dxa"/>
            <w:shd w:val="clear" w:color="auto" w:fill="auto"/>
            <w:noWrap/>
            <w:vAlign w:val="center"/>
          </w:tcPr>
          <w:p w14:paraId="46FAA14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40.1</w:t>
            </w:r>
          </w:p>
        </w:tc>
      </w:tr>
      <w:tr w:rsidR="006A3A0C" w:rsidRPr="00AB5734" w14:paraId="2182EC47"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66FF604"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Sonora</w:t>
            </w:r>
          </w:p>
        </w:tc>
        <w:tc>
          <w:tcPr>
            <w:tcW w:w="1480" w:type="dxa"/>
            <w:tcBorders>
              <w:left w:val="single" w:sz="4" w:space="0" w:color="BFBFBF" w:themeColor="background1" w:themeShade="BF"/>
            </w:tcBorders>
            <w:shd w:val="clear" w:color="auto" w:fill="auto"/>
            <w:noWrap/>
            <w:vAlign w:val="center"/>
          </w:tcPr>
          <w:p w14:paraId="203DDFAE"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32,280</w:t>
            </w:r>
          </w:p>
        </w:tc>
        <w:tc>
          <w:tcPr>
            <w:tcW w:w="1480" w:type="dxa"/>
            <w:shd w:val="clear" w:color="auto" w:fill="auto"/>
            <w:noWrap/>
            <w:vAlign w:val="center"/>
          </w:tcPr>
          <w:p w14:paraId="00BAE31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46,203</w:t>
            </w:r>
          </w:p>
        </w:tc>
        <w:tc>
          <w:tcPr>
            <w:tcW w:w="1417" w:type="dxa"/>
            <w:shd w:val="clear" w:color="auto" w:fill="auto"/>
            <w:noWrap/>
            <w:vAlign w:val="center"/>
          </w:tcPr>
          <w:p w14:paraId="1CA6AAC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13,923</w:t>
            </w:r>
          </w:p>
        </w:tc>
        <w:tc>
          <w:tcPr>
            <w:tcW w:w="1643" w:type="dxa"/>
            <w:shd w:val="clear" w:color="auto" w:fill="auto"/>
            <w:noWrap/>
            <w:vAlign w:val="center"/>
          </w:tcPr>
          <w:p w14:paraId="40F210FF"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43.1</w:t>
            </w:r>
          </w:p>
        </w:tc>
      </w:tr>
      <w:tr w:rsidR="006A3A0C" w:rsidRPr="00AB5734" w14:paraId="7CDA4DCF"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6AF35A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Tabasco</w:t>
            </w:r>
          </w:p>
        </w:tc>
        <w:tc>
          <w:tcPr>
            <w:tcW w:w="1480" w:type="dxa"/>
            <w:tcBorders>
              <w:left w:val="single" w:sz="4" w:space="0" w:color="BFBFBF" w:themeColor="background1" w:themeShade="BF"/>
            </w:tcBorders>
            <w:shd w:val="clear" w:color="auto" w:fill="auto"/>
            <w:noWrap/>
            <w:vAlign w:val="center"/>
          </w:tcPr>
          <w:p w14:paraId="7AAA746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25,586</w:t>
            </w:r>
          </w:p>
        </w:tc>
        <w:tc>
          <w:tcPr>
            <w:tcW w:w="1480" w:type="dxa"/>
            <w:shd w:val="clear" w:color="auto" w:fill="auto"/>
            <w:noWrap/>
            <w:vAlign w:val="center"/>
          </w:tcPr>
          <w:p w14:paraId="783F7AD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35,984</w:t>
            </w:r>
          </w:p>
        </w:tc>
        <w:tc>
          <w:tcPr>
            <w:tcW w:w="1417" w:type="dxa"/>
            <w:shd w:val="clear" w:color="auto" w:fill="auto"/>
            <w:noWrap/>
            <w:vAlign w:val="center"/>
          </w:tcPr>
          <w:p w14:paraId="3659510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10,398</w:t>
            </w:r>
          </w:p>
        </w:tc>
        <w:tc>
          <w:tcPr>
            <w:tcW w:w="1643" w:type="dxa"/>
            <w:shd w:val="clear" w:color="auto" w:fill="auto"/>
            <w:noWrap/>
            <w:vAlign w:val="center"/>
          </w:tcPr>
          <w:p w14:paraId="1B85F37A"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40.6</w:t>
            </w:r>
          </w:p>
        </w:tc>
      </w:tr>
      <w:tr w:rsidR="006A3A0C" w:rsidRPr="00AB5734" w14:paraId="2AF07C65"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5DE7EAC5"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Tamaulipas</w:t>
            </w:r>
          </w:p>
        </w:tc>
        <w:tc>
          <w:tcPr>
            <w:tcW w:w="1480" w:type="dxa"/>
            <w:tcBorders>
              <w:left w:val="single" w:sz="4" w:space="0" w:color="BFBFBF" w:themeColor="background1" w:themeShade="BF"/>
            </w:tcBorders>
            <w:shd w:val="clear" w:color="auto" w:fill="auto"/>
            <w:noWrap/>
            <w:vAlign w:val="center"/>
          </w:tcPr>
          <w:p w14:paraId="2526690D"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36,189</w:t>
            </w:r>
          </w:p>
        </w:tc>
        <w:tc>
          <w:tcPr>
            <w:tcW w:w="1480" w:type="dxa"/>
            <w:shd w:val="clear" w:color="auto" w:fill="auto"/>
            <w:noWrap/>
            <w:vAlign w:val="center"/>
          </w:tcPr>
          <w:p w14:paraId="4D98D74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46,472</w:t>
            </w:r>
          </w:p>
        </w:tc>
        <w:tc>
          <w:tcPr>
            <w:tcW w:w="1417" w:type="dxa"/>
            <w:shd w:val="clear" w:color="auto" w:fill="auto"/>
            <w:noWrap/>
            <w:vAlign w:val="center"/>
          </w:tcPr>
          <w:p w14:paraId="7B87006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10,283</w:t>
            </w:r>
          </w:p>
        </w:tc>
        <w:tc>
          <w:tcPr>
            <w:tcW w:w="1643" w:type="dxa"/>
            <w:shd w:val="clear" w:color="auto" w:fill="auto"/>
            <w:noWrap/>
            <w:vAlign w:val="center"/>
          </w:tcPr>
          <w:p w14:paraId="0526575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28.4</w:t>
            </w:r>
          </w:p>
        </w:tc>
      </w:tr>
      <w:tr w:rsidR="006A3A0C" w:rsidRPr="00AB5734" w14:paraId="4A35ED6E"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66E0EA7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Tlaxcala</w:t>
            </w:r>
          </w:p>
        </w:tc>
        <w:tc>
          <w:tcPr>
            <w:tcW w:w="1480" w:type="dxa"/>
            <w:tcBorders>
              <w:left w:val="single" w:sz="4" w:space="0" w:color="BFBFBF" w:themeColor="background1" w:themeShade="BF"/>
            </w:tcBorders>
            <w:shd w:val="clear" w:color="auto" w:fill="auto"/>
            <w:noWrap/>
            <w:vAlign w:val="center"/>
          </w:tcPr>
          <w:p w14:paraId="5D906EF0"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12,734</w:t>
            </w:r>
          </w:p>
        </w:tc>
        <w:tc>
          <w:tcPr>
            <w:tcW w:w="1480" w:type="dxa"/>
            <w:shd w:val="clear" w:color="auto" w:fill="auto"/>
            <w:noWrap/>
            <w:vAlign w:val="center"/>
          </w:tcPr>
          <w:p w14:paraId="08FCC98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21,785</w:t>
            </w:r>
          </w:p>
        </w:tc>
        <w:tc>
          <w:tcPr>
            <w:tcW w:w="1417" w:type="dxa"/>
            <w:shd w:val="clear" w:color="auto" w:fill="auto"/>
            <w:noWrap/>
            <w:vAlign w:val="center"/>
          </w:tcPr>
          <w:p w14:paraId="64CB04F2"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9,051</w:t>
            </w:r>
          </w:p>
        </w:tc>
        <w:tc>
          <w:tcPr>
            <w:tcW w:w="1643" w:type="dxa"/>
            <w:shd w:val="clear" w:color="auto" w:fill="auto"/>
            <w:noWrap/>
            <w:vAlign w:val="center"/>
          </w:tcPr>
          <w:p w14:paraId="5B89A2C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71.1</w:t>
            </w:r>
          </w:p>
        </w:tc>
      </w:tr>
      <w:tr w:rsidR="006A3A0C" w:rsidRPr="00AB5734" w14:paraId="289A06C9"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11E25F98"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Veracruz de Ignacio de la Llave</w:t>
            </w:r>
          </w:p>
        </w:tc>
        <w:tc>
          <w:tcPr>
            <w:tcW w:w="1480" w:type="dxa"/>
            <w:tcBorders>
              <w:left w:val="single" w:sz="4" w:space="0" w:color="BFBFBF" w:themeColor="background1" w:themeShade="BF"/>
            </w:tcBorders>
            <w:shd w:val="clear" w:color="auto" w:fill="auto"/>
            <w:noWrap/>
            <w:vAlign w:val="center"/>
          </w:tcPr>
          <w:p w14:paraId="3479FA66"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99,944</w:t>
            </w:r>
          </w:p>
        </w:tc>
        <w:tc>
          <w:tcPr>
            <w:tcW w:w="1480" w:type="dxa"/>
            <w:shd w:val="clear" w:color="auto" w:fill="auto"/>
            <w:noWrap/>
            <w:vAlign w:val="center"/>
          </w:tcPr>
          <w:p w14:paraId="4687ED07"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134,973</w:t>
            </w:r>
          </w:p>
        </w:tc>
        <w:tc>
          <w:tcPr>
            <w:tcW w:w="1417" w:type="dxa"/>
            <w:shd w:val="clear" w:color="auto" w:fill="auto"/>
            <w:noWrap/>
            <w:vAlign w:val="center"/>
          </w:tcPr>
          <w:p w14:paraId="679CF471"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35,029</w:t>
            </w:r>
          </w:p>
        </w:tc>
        <w:tc>
          <w:tcPr>
            <w:tcW w:w="1643" w:type="dxa"/>
            <w:shd w:val="clear" w:color="auto" w:fill="auto"/>
            <w:noWrap/>
            <w:vAlign w:val="center"/>
          </w:tcPr>
          <w:p w14:paraId="0B5A7729"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35.0</w:t>
            </w:r>
          </w:p>
        </w:tc>
      </w:tr>
      <w:tr w:rsidR="006A3A0C" w:rsidRPr="00AB5734" w14:paraId="515902B9" w14:textId="77777777" w:rsidTr="00131430">
        <w:trPr>
          <w:trHeight w:val="277"/>
          <w:jc w:val="center"/>
        </w:trPr>
        <w:tc>
          <w:tcPr>
            <w:tcW w:w="3520"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noWrap/>
            <w:vAlign w:val="center"/>
            <w:hideMark/>
          </w:tcPr>
          <w:p w14:paraId="38030AE9"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Yucatán</w:t>
            </w:r>
          </w:p>
        </w:tc>
        <w:tc>
          <w:tcPr>
            <w:tcW w:w="1480" w:type="dxa"/>
            <w:tcBorders>
              <w:left w:val="single" w:sz="4" w:space="0" w:color="BFBFBF" w:themeColor="background1" w:themeShade="BF"/>
            </w:tcBorders>
            <w:shd w:val="clear" w:color="auto" w:fill="auto"/>
            <w:noWrap/>
            <w:vAlign w:val="center"/>
          </w:tcPr>
          <w:p w14:paraId="67C667D5"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25,078</w:t>
            </w:r>
          </w:p>
        </w:tc>
        <w:tc>
          <w:tcPr>
            <w:tcW w:w="1480" w:type="dxa"/>
            <w:shd w:val="clear" w:color="auto" w:fill="auto"/>
            <w:noWrap/>
            <w:vAlign w:val="center"/>
          </w:tcPr>
          <w:p w14:paraId="418A3264"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32,695</w:t>
            </w:r>
          </w:p>
        </w:tc>
        <w:tc>
          <w:tcPr>
            <w:tcW w:w="1417" w:type="dxa"/>
            <w:shd w:val="clear" w:color="auto" w:fill="auto"/>
            <w:noWrap/>
            <w:vAlign w:val="center"/>
          </w:tcPr>
          <w:p w14:paraId="6DBC024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7,617</w:t>
            </w:r>
          </w:p>
        </w:tc>
        <w:tc>
          <w:tcPr>
            <w:tcW w:w="1643" w:type="dxa"/>
            <w:shd w:val="clear" w:color="auto" w:fill="auto"/>
            <w:noWrap/>
            <w:vAlign w:val="center"/>
          </w:tcPr>
          <w:p w14:paraId="60AFBFA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30.4</w:t>
            </w:r>
          </w:p>
        </w:tc>
      </w:tr>
      <w:tr w:rsidR="006A3A0C" w:rsidRPr="00AB5734" w14:paraId="75B3A9FC" w14:textId="77777777" w:rsidTr="00131430">
        <w:trPr>
          <w:trHeight w:val="277"/>
          <w:jc w:val="center"/>
        </w:trPr>
        <w:tc>
          <w:tcPr>
            <w:tcW w:w="35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5ECA59DB" w14:textId="77777777" w:rsidR="006A3A0C" w:rsidRPr="00AB5734" w:rsidRDefault="006A3A0C" w:rsidP="00131430">
            <w:pPr>
              <w:widowControl/>
              <w:rPr>
                <w:rFonts w:ascii="Arial" w:eastAsia="Times New Roman" w:hAnsi="Arial" w:cs="Arial"/>
                <w:color w:val="000000"/>
                <w:sz w:val="18"/>
                <w:szCs w:val="18"/>
                <w:lang w:val="es-MX" w:eastAsia="es-MX"/>
              </w:rPr>
            </w:pPr>
            <w:r w:rsidRPr="00AB5734">
              <w:rPr>
                <w:rFonts w:ascii="Arial" w:eastAsia="Times New Roman" w:hAnsi="Arial" w:cs="Arial"/>
                <w:color w:val="000000"/>
                <w:sz w:val="18"/>
                <w:szCs w:val="18"/>
                <w:lang w:val="es-MX" w:eastAsia="es-MX"/>
              </w:rPr>
              <w:t>Zacatecas</w:t>
            </w:r>
          </w:p>
        </w:tc>
        <w:tc>
          <w:tcPr>
            <w:tcW w:w="1480" w:type="dxa"/>
            <w:tcBorders>
              <w:left w:val="single" w:sz="4" w:space="0" w:color="BFBFBF" w:themeColor="background1" w:themeShade="BF"/>
            </w:tcBorders>
            <w:shd w:val="clear" w:color="auto" w:fill="auto"/>
            <w:noWrap/>
            <w:vAlign w:val="center"/>
          </w:tcPr>
          <w:p w14:paraId="13E620EB"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17,688</w:t>
            </w:r>
          </w:p>
        </w:tc>
        <w:tc>
          <w:tcPr>
            <w:tcW w:w="1480" w:type="dxa"/>
            <w:shd w:val="clear" w:color="auto" w:fill="auto"/>
            <w:noWrap/>
            <w:vAlign w:val="center"/>
          </w:tcPr>
          <w:p w14:paraId="7E89A298"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25,420</w:t>
            </w:r>
          </w:p>
        </w:tc>
        <w:tc>
          <w:tcPr>
            <w:tcW w:w="1417" w:type="dxa"/>
            <w:shd w:val="clear" w:color="auto" w:fill="auto"/>
            <w:noWrap/>
            <w:vAlign w:val="center"/>
          </w:tcPr>
          <w:p w14:paraId="012FAF83"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7,732</w:t>
            </w:r>
          </w:p>
        </w:tc>
        <w:tc>
          <w:tcPr>
            <w:tcW w:w="1643" w:type="dxa"/>
            <w:shd w:val="clear" w:color="auto" w:fill="auto"/>
            <w:noWrap/>
            <w:vAlign w:val="center"/>
          </w:tcPr>
          <w:p w14:paraId="1D6CE5AC" w14:textId="77777777" w:rsidR="006A3A0C" w:rsidRPr="00AB5734" w:rsidRDefault="006A3A0C" w:rsidP="00131430">
            <w:pPr>
              <w:widowControl/>
              <w:jc w:val="right"/>
              <w:rPr>
                <w:rFonts w:ascii="Arial" w:eastAsia="Times New Roman" w:hAnsi="Arial" w:cs="Arial"/>
                <w:color w:val="000000"/>
                <w:sz w:val="18"/>
                <w:szCs w:val="18"/>
                <w:lang w:val="es-MX" w:eastAsia="es-MX"/>
              </w:rPr>
            </w:pPr>
            <w:r w:rsidRPr="00924B1A">
              <w:rPr>
                <w:rFonts w:ascii="Arial" w:hAnsi="Arial" w:cs="Arial"/>
                <w:sz w:val="18"/>
                <w:szCs w:val="18"/>
              </w:rPr>
              <w:t>43.7</w:t>
            </w:r>
          </w:p>
        </w:tc>
      </w:tr>
    </w:tbl>
    <w:p w14:paraId="088D1E3A" w14:textId="77777777" w:rsidR="006A3A0C" w:rsidRPr="0074317F" w:rsidRDefault="006A3A0C" w:rsidP="00CF5260">
      <w:pPr>
        <w:pStyle w:val="Sinespaciado"/>
        <w:ind w:firstLine="284"/>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BA6E63">
        <w:rPr>
          <w:rFonts w:ascii="Arial" w:hAnsi="Arial" w:cs="Arial"/>
          <w:sz w:val="16"/>
          <w:szCs w:val="16"/>
        </w:rPr>
        <w:t>septiembre</w:t>
      </w:r>
      <w:r w:rsidRPr="0074317F">
        <w:rPr>
          <w:rFonts w:ascii="Arial" w:hAnsi="Arial" w:cs="Arial"/>
          <w:sz w:val="16"/>
          <w:szCs w:val="16"/>
        </w:rPr>
        <w:t xml:space="preserve"> 2021</w:t>
      </w:r>
      <w:r w:rsidRPr="0074317F">
        <w:rPr>
          <w:rFonts w:ascii="Arial" w:hAnsi="Arial" w:cs="Arial"/>
          <w:sz w:val="16"/>
          <w:szCs w:val="16"/>
          <w:vertAlign w:val="superscript"/>
        </w:rPr>
        <w:t>p</w:t>
      </w:r>
    </w:p>
    <w:p w14:paraId="28CD41B5" w14:textId="7B61AAAD" w:rsidR="006A3A0C" w:rsidRPr="0074317F" w:rsidRDefault="006A3A0C" w:rsidP="00CF5260">
      <w:pPr>
        <w:pStyle w:val="Sinespaciado"/>
        <w:ind w:firstLine="284"/>
        <w:rPr>
          <w:rFonts w:ascii="Arial" w:hAnsi="Arial" w:cs="Arial"/>
          <w:sz w:val="16"/>
          <w:szCs w:val="16"/>
        </w:rPr>
      </w:pPr>
      <w:r w:rsidRPr="0074317F">
        <w:rPr>
          <w:rFonts w:ascii="Arial" w:hAnsi="Arial" w:cs="Arial"/>
          <w:sz w:val="16"/>
          <w:szCs w:val="16"/>
        </w:rPr>
        <w:t>p</w:t>
      </w:r>
      <w:r w:rsidR="00B362E3">
        <w:rPr>
          <w:rFonts w:ascii="Arial" w:hAnsi="Arial" w:cs="Arial"/>
          <w:sz w:val="16"/>
          <w:szCs w:val="16"/>
        </w:rPr>
        <w:t>: i</w:t>
      </w:r>
      <w:r w:rsidRPr="0074317F">
        <w:rPr>
          <w:rFonts w:ascii="Arial" w:hAnsi="Arial" w:cs="Arial"/>
          <w:sz w:val="16"/>
          <w:szCs w:val="16"/>
        </w:rPr>
        <w:t>nformación preliminar.</w:t>
      </w:r>
    </w:p>
    <w:p w14:paraId="00A4186A" w14:textId="6DD2B6E5" w:rsidR="006A3A0C" w:rsidRDefault="008F6F37" w:rsidP="006A3A0C">
      <w:pPr>
        <w:widowControl/>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lastRenderedPageBreak/>
        <w:t>L</w:t>
      </w:r>
      <w:r w:rsidR="006A3A0C">
        <w:rPr>
          <w:rFonts w:ascii="Arial" w:eastAsia="Times New Roman" w:hAnsi="Arial" w:cs="Arial"/>
          <w:sz w:val="24"/>
          <w:szCs w:val="24"/>
          <w:lang w:val="es-MX" w:eastAsia="es-MX"/>
        </w:rPr>
        <w:t>a aplicación de la metodología propuesta por la OPS para identificar el exceso de mortalidad</w:t>
      </w:r>
      <w:r w:rsidR="006A3A0C" w:rsidRPr="00E301BA">
        <w:rPr>
          <w:rFonts w:ascii="Arial" w:eastAsia="Times New Roman" w:hAnsi="Arial" w:cs="Arial"/>
          <w:sz w:val="24"/>
          <w:szCs w:val="24"/>
          <w:lang w:val="es-MX" w:eastAsia="es-MX"/>
        </w:rPr>
        <w:t xml:space="preserve"> </w:t>
      </w:r>
      <w:r w:rsidR="006A3A0C">
        <w:rPr>
          <w:rFonts w:ascii="Arial" w:eastAsia="Times New Roman" w:hAnsi="Arial" w:cs="Arial"/>
          <w:sz w:val="24"/>
          <w:szCs w:val="24"/>
          <w:lang w:val="es-MX" w:eastAsia="es-MX"/>
        </w:rPr>
        <w:t>a partir de la información preliminar de las estadísticas de defunciones registradas muestra que</w:t>
      </w:r>
      <w:r w:rsidR="006A3A0C" w:rsidRPr="00E301BA">
        <w:rPr>
          <w:rFonts w:ascii="Arial" w:eastAsia="Times New Roman" w:hAnsi="Arial" w:cs="Arial"/>
          <w:sz w:val="24"/>
          <w:szCs w:val="24"/>
          <w:lang w:val="es-MX" w:eastAsia="es-MX"/>
        </w:rPr>
        <w:t xml:space="preserve"> la pandemia ocasionada por </w:t>
      </w:r>
      <w:r w:rsidR="006A3A0C">
        <w:rPr>
          <w:rFonts w:ascii="Arial" w:eastAsia="Times New Roman" w:hAnsi="Arial" w:cs="Arial"/>
          <w:sz w:val="24"/>
          <w:szCs w:val="24"/>
          <w:lang w:val="es-MX" w:eastAsia="es-MX"/>
        </w:rPr>
        <w:t xml:space="preserve">la </w:t>
      </w:r>
      <w:r w:rsidR="006A3A0C" w:rsidRPr="00E301BA">
        <w:rPr>
          <w:rFonts w:ascii="Arial" w:eastAsia="Times New Roman" w:hAnsi="Arial" w:cs="Arial"/>
          <w:sz w:val="24"/>
          <w:szCs w:val="24"/>
          <w:lang w:val="es-MX" w:eastAsia="es-MX"/>
        </w:rPr>
        <w:t xml:space="preserve">COVID-19 tuvo un efecto en el incremento de </w:t>
      </w:r>
      <w:r w:rsidR="006A3A0C" w:rsidRPr="0044210C">
        <w:rPr>
          <w:rFonts w:ascii="Arial" w:eastAsia="Times New Roman" w:hAnsi="Arial" w:cs="Arial"/>
          <w:sz w:val="24"/>
          <w:szCs w:val="24"/>
          <w:lang w:val="es-MX" w:eastAsia="es-MX"/>
        </w:rPr>
        <w:t xml:space="preserve">la </w:t>
      </w:r>
      <w:r w:rsidR="006A3A0C" w:rsidRPr="006D5CA5">
        <w:rPr>
          <w:rFonts w:ascii="Arial" w:eastAsia="Times New Roman" w:hAnsi="Arial" w:cs="Arial"/>
          <w:sz w:val="24"/>
          <w:szCs w:val="24"/>
          <w:lang w:val="es-MX" w:eastAsia="es-MX"/>
        </w:rPr>
        <w:t xml:space="preserve">mortalidad en general. </w:t>
      </w:r>
    </w:p>
    <w:p w14:paraId="3249399B" w14:textId="77777777" w:rsidR="006A3A0C" w:rsidRDefault="006A3A0C" w:rsidP="006A3A0C">
      <w:pPr>
        <w:widowControl/>
        <w:ind w:left="720" w:hanging="720"/>
        <w:jc w:val="both"/>
        <w:rPr>
          <w:rFonts w:ascii="Arial" w:eastAsia="Times New Roman" w:hAnsi="Arial" w:cs="Arial"/>
          <w:sz w:val="24"/>
          <w:szCs w:val="24"/>
          <w:lang w:val="es-MX" w:eastAsia="es-MX"/>
        </w:rPr>
      </w:pPr>
    </w:p>
    <w:p w14:paraId="3E33B166" w14:textId="4DE6ADE0" w:rsidR="006A3A0C" w:rsidRDefault="00811845" w:rsidP="006A3A0C">
      <w:pPr>
        <w:widowControl/>
        <w:jc w:val="both"/>
        <w:rPr>
          <w:rFonts w:ascii="Arial" w:eastAsia="Times New Roman" w:hAnsi="Arial" w:cs="Arial"/>
          <w:sz w:val="24"/>
          <w:szCs w:val="24"/>
          <w:lang w:eastAsia="es-MX"/>
        </w:rPr>
      </w:pPr>
      <w:r>
        <w:rPr>
          <w:rFonts w:ascii="Arial" w:eastAsia="Times New Roman" w:hAnsi="Arial" w:cs="Arial"/>
          <w:sz w:val="24"/>
          <w:szCs w:val="24"/>
          <w:lang w:eastAsia="es-MX"/>
        </w:rPr>
        <w:t>El presente</w:t>
      </w:r>
      <w:r w:rsidRPr="006D5CA5">
        <w:rPr>
          <w:rFonts w:ascii="Arial" w:eastAsia="Times New Roman" w:hAnsi="Arial" w:cs="Arial"/>
          <w:sz w:val="24"/>
          <w:szCs w:val="24"/>
          <w:lang w:eastAsia="es-MX"/>
        </w:rPr>
        <w:t xml:space="preserve"> </w:t>
      </w:r>
      <w:r w:rsidR="006A3A0C" w:rsidRPr="006D5CA5">
        <w:rPr>
          <w:rFonts w:ascii="Arial" w:eastAsia="Times New Roman" w:hAnsi="Arial" w:cs="Arial"/>
          <w:sz w:val="24"/>
          <w:szCs w:val="24"/>
          <w:lang w:eastAsia="es-MX"/>
        </w:rPr>
        <w:t>informe estadístico se realizó con el objetivo de proveer a la sociedad información oportuna en la materia</w:t>
      </w:r>
      <w:r w:rsidR="00A9677F">
        <w:rPr>
          <w:rFonts w:ascii="Arial" w:eastAsia="Times New Roman" w:hAnsi="Arial" w:cs="Arial"/>
          <w:sz w:val="24"/>
          <w:szCs w:val="24"/>
          <w:lang w:eastAsia="es-MX"/>
        </w:rPr>
        <w:t>,</w:t>
      </w:r>
      <w:r w:rsidR="006A3A0C" w:rsidRPr="006D5CA5">
        <w:rPr>
          <w:rFonts w:ascii="Arial" w:eastAsia="Times New Roman" w:hAnsi="Arial" w:cs="Arial"/>
          <w:sz w:val="24"/>
          <w:szCs w:val="24"/>
          <w:lang w:eastAsia="es-MX"/>
        </w:rPr>
        <w:t xml:space="preserve"> particularmente en el contexto de la pandemia provocada por el virus</w:t>
      </w:r>
      <w:r w:rsidR="006A3A0C">
        <w:rPr>
          <w:rFonts w:ascii="Arial" w:eastAsia="Times New Roman" w:hAnsi="Arial" w:cs="Arial"/>
          <w:sz w:val="24"/>
          <w:szCs w:val="24"/>
          <w:lang w:eastAsia="es-MX"/>
        </w:rPr>
        <w:t xml:space="preserve"> SARS-CoV-2.</w:t>
      </w:r>
    </w:p>
    <w:p w14:paraId="60295CF9" w14:textId="77777777" w:rsidR="006A3A0C" w:rsidRDefault="006A3A0C" w:rsidP="006A3A0C">
      <w:pPr>
        <w:widowControl/>
        <w:jc w:val="both"/>
        <w:rPr>
          <w:rFonts w:ascii="Arial" w:eastAsia="Times New Roman" w:hAnsi="Arial" w:cs="Arial"/>
          <w:sz w:val="24"/>
          <w:szCs w:val="24"/>
          <w:lang w:eastAsia="es-MX"/>
        </w:rPr>
      </w:pPr>
    </w:p>
    <w:p w14:paraId="2EA6A0E4" w14:textId="25A948B6" w:rsidR="008F6F37" w:rsidRDefault="006A3A0C" w:rsidP="008F6F37">
      <w:pPr>
        <w:widowControl/>
        <w:jc w:val="both"/>
        <w:rPr>
          <w:rFonts w:cs="Arial"/>
        </w:rPr>
      </w:pPr>
      <w:r w:rsidRPr="00CC5CFD">
        <w:rPr>
          <w:rFonts w:ascii="Arial" w:eastAsia="Times New Roman" w:hAnsi="Arial" w:cs="Arial"/>
          <w:sz w:val="24"/>
          <w:szCs w:val="24"/>
          <w:lang w:eastAsia="es-MX"/>
        </w:rPr>
        <w:t xml:space="preserve">La publicación definitiva de las </w:t>
      </w:r>
      <w:r>
        <w:rPr>
          <w:rFonts w:ascii="Arial" w:eastAsia="Times New Roman" w:hAnsi="Arial" w:cs="Arial"/>
          <w:sz w:val="24"/>
          <w:szCs w:val="24"/>
          <w:lang w:eastAsia="es-MX"/>
        </w:rPr>
        <w:t xml:space="preserve">estadísticas de </w:t>
      </w:r>
      <w:r w:rsidRPr="00CC5CFD">
        <w:rPr>
          <w:rFonts w:ascii="Arial" w:eastAsia="Times New Roman" w:hAnsi="Arial" w:cs="Arial"/>
          <w:sz w:val="24"/>
          <w:szCs w:val="24"/>
          <w:lang w:eastAsia="es-MX"/>
        </w:rPr>
        <w:t>defunciones registradas del año estadístico 202</w:t>
      </w:r>
      <w:r>
        <w:rPr>
          <w:rFonts w:ascii="Arial" w:eastAsia="Times New Roman" w:hAnsi="Arial" w:cs="Arial"/>
          <w:sz w:val="24"/>
          <w:szCs w:val="24"/>
          <w:lang w:eastAsia="es-MX"/>
        </w:rPr>
        <w:t>1</w:t>
      </w:r>
      <w:r w:rsidRPr="00CC5CFD">
        <w:rPr>
          <w:rFonts w:ascii="Arial" w:eastAsia="Times New Roman" w:hAnsi="Arial" w:cs="Arial"/>
          <w:sz w:val="24"/>
          <w:szCs w:val="24"/>
          <w:lang w:eastAsia="es-MX"/>
        </w:rPr>
        <w:t xml:space="preserve"> se realizará en octubre de 202</w:t>
      </w:r>
      <w:r>
        <w:rPr>
          <w:rFonts w:ascii="Arial" w:eastAsia="Times New Roman" w:hAnsi="Arial" w:cs="Arial"/>
          <w:sz w:val="24"/>
          <w:szCs w:val="24"/>
          <w:lang w:eastAsia="es-MX"/>
        </w:rPr>
        <w:t>2</w:t>
      </w:r>
      <w:r w:rsidR="00A9677F">
        <w:rPr>
          <w:rFonts w:ascii="Arial" w:eastAsia="Times New Roman" w:hAnsi="Arial" w:cs="Arial"/>
          <w:sz w:val="24"/>
          <w:szCs w:val="24"/>
          <w:lang w:eastAsia="es-MX"/>
        </w:rPr>
        <w:t xml:space="preserve"> y</w:t>
      </w:r>
      <w:r w:rsidRPr="00CC5CFD">
        <w:rPr>
          <w:rFonts w:ascii="Arial" w:eastAsia="Times New Roman" w:hAnsi="Arial" w:cs="Arial"/>
          <w:sz w:val="24"/>
          <w:szCs w:val="24"/>
          <w:lang w:eastAsia="es-MX"/>
        </w:rPr>
        <w:t xml:space="preserve"> considerará</w:t>
      </w:r>
      <w:r w:rsidR="00ED78ED">
        <w:rPr>
          <w:rFonts w:ascii="Arial" w:eastAsia="Times New Roman" w:hAnsi="Arial" w:cs="Arial"/>
          <w:sz w:val="24"/>
          <w:szCs w:val="24"/>
          <w:lang w:eastAsia="es-MX"/>
        </w:rPr>
        <w:t>,</w:t>
      </w:r>
      <w:r w:rsidRPr="00CC5CFD">
        <w:rPr>
          <w:rFonts w:ascii="Arial" w:eastAsia="Times New Roman" w:hAnsi="Arial" w:cs="Arial"/>
          <w:sz w:val="24"/>
          <w:szCs w:val="24"/>
          <w:lang w:eastAsia="es-MX"/>
        </w:rPr>
        <w:t xml:space="preserve"> </w:t>
      </w:r>
      <w:r w:rsidR="008F6F37" w:rsidRPr="008F6F37">
        <w:rPr>
          <w:rFonts w:ascii="Arial" w:hAnsi="Arial" w:cs="Arial"/>
          <w:spacing w:val="-6"/>
          <w:sz w:val="24"/>
          <w:szCs w:val="24"/>
        </w:rPr>
        <w:t>como cada año, confrontas con la Secretaría de Salud para cuatro grupos: defunciones maternas, muertes de menores de cinco años, agresiones (presuntos homicidios) y las provocadas por causas sujetas a vigilancia epidemiológica, entre las que se encuentran las defunciones por la COVID-19.</w:t>
      </w:r>
      <w:r w:rsidR="008F6F37" w:rsidRPr="008F6F37">
        <w:rPr>
          <w:rFonts w:ascii="Arial" w:hAnsi="Arial" w:cs="Arial"/>
          <w:sz w:val="24"/>
          <w:szCs w:val="24"/>
        </w:rPr>
        <w:t xml:space="preserve"> La información que integra la estadística fue suministrada por 5,244 fuentes informantes.</w:t>
      </w:r>
    </w:p>
    <w:p w14:paraId="0648B724" w14:textId="77777777" w:rsidR="008F6F37" w:rsidRDefault="008F6F37" w:rsidP="006A3A0C">
      <w:pPr>
        <w:widowControl/>
        <w:jc w:val="both"/>
        <w:rPr>
          <w:rFonts w:ascii="Arial" w:eastAsia="Times New Roman" w:hAnsi="Arial" w:cs="Arial"/>
          <w:sz w:val="24"/>
          <w:szCs w:val="24"/>
          <w:lang w:eastAsia="es-MX"/>
        </w:rPr>
      </w:pPr>
    </w:p>
    <w:p w14:paraId="622CF024" w14:textId="4F628E90" w:rsidR="006A3A0C" w:rsidRDefault="006A3A0C" w:rsidP="00E010D7">
      <w:pPr>
        <w:jc w:val="both"/>
        <w:rPr>
          <w:rFonts w:ascii="Arial" w:hAnsi="Arial" w:cs="Arial"/>
          <w:bCs/>
          <w:spacing w:val="-4"/>
          <w:sz w:val="24"/>
        </w:rPr>
      </w:pPr>
    </w:p>
    <w:p w14:paraId="13040DF8" w14:textId="1D98ACE7" w:rsidR="008F6F37" w:rsidRDefault="008F6F37" w:rsidP="00E010D7">
      <w:pPr>
        <w:jc w:val="both"/>
        <w:rPr>
          <w:rFonts w:ascii="Arial" w:hAnsi="Arial" w:cs="Arial"/>
          <w:bCs/>
          <w:spacing w:val="-4"/>
          <w:sz w:val="24"/>
        </w:rPr>
      </w:pPr>
    </w:p>
    <w:p w14:paraId="052DCA2D" w14:textId="48B1D2ED" w:rsidR="008F6F37" w:rsidRDefault="008F6F37" w:rsidP="00E010D7">
      <w:pPr>
        <w:jc w:val="both"/>
        <w:rPr>
          <w:rFonts w:ascii="Arial" w:hAnsi="Arial" w:cs="Arial"/>
          <w:bCs/>
          <w:spacing w:val="-4"/>
          <w:sz w:val="24"/>
        </w:rPr>
      </w:pPr>
    </w:p>
    <w:p w14:paraId="68F598E0" w14:textId="30F6ADDB" w:rsidR="008F6F37" w:rsidRDefault="008F6F37" w:rsidP="00E010D7">
      <w:pPr>
        <w:jc w:val="both"/>
        <w:rPr>
          <w:rFonts w:ascii="Arial" w:hAnsi="Arial" w:cs="Arial"/>
          <w:bCs/>
          <w:spacing w:val="-4"/>
          <w:sz w:val="24"/>
        </w:rPr>
      </w:pPr>
    </w:p>
    <w:p w14:paraId="0278744B" w14:textId="62120A88" w:rsidR="008F6F37" w:rsidRDefault="008F6F37" w:rsidP="00E010D7">
      <w:pPr>
        <w:jc w:val="both"/>
        <w:rPr>
          <w:rFonts w:ascii="Arial" w:hAnsi="Arial" w:cs="Arial"/>
          <w:bCs/>
          <w:spacing w:val="-4"/>
          <w:sz w:val="24"/>
        </w:rPr>
      </w:pPr>
    </w:p>
    <w:p w14:paraId="692AE078" w14:textId="2CF23D01" w:rsidR="008F6F37" w:rsidRDefault="008F6F37" w:rsidP="00E010D7">
      <w:pPr>
        <w:jc w:val="both"/>
        <w:rPr>
          <w:rFonts w:ascii="Arial" w:hAnsi="Arial" w:cs="Arial"/>
          <w:bCs/>
          <w:spacing w:val="-4"/>
          <w:sz w:val="24"/>
        </w:rPr>
      </w:pPr>
    </w:p>
    <w:p w14:paraId="641B07EF" w14:textId="7C0C3AFB" w:rsidR="008F6F37" w:rsidRDefault="008F6F37" w:rsidP="00E010D7">
      <w:pPr>
        <w:jc w:val="both"/>
        <w:rPr>
          <w:rFonts w:ascii="Arial" w:hAnsi="Arial" w:cs="Arial"/>
          <w:bCs/>
          <w:spacing w:val="-4"/>
          <w:sz w:val="24"/>
        </w:rPr>
      </w:pPr>
    </w:p>
    <w:p w14:paraId="7C3FA33F" w14:textId="30668FAA" w:rsidR="008F6F37" w:rsidRDefault="008F6F37" w:rsidP="00E010D7">
      <w:pPr>
        <w:jc w:val="both"/>
        <w:rPr>
          <w:rFonts w:ascii="Arial" w:hAnsi="Arial" w:cs="Arial"/>
          <w:bCs/>
          <w:spacing w:val="-4"/>
          <w:sz w:val="24"/>
        </w:rPr>
      </w:pPr>
    </w:p>
    <w:p w14:paraId="69A23643" w14:textId="77777777" w:rsidR="008F6F37" w:rsidRDefault="008F6F37" w:rsidP="00E010D7">
      <w:pPr>
        <w:jc w:val="both"/>
        <w:rPr>
          <w:rFonts w:ascii="Arial" w:hAnsi="Arial" w:cs="Arial"/>
          <w:bCs/>
          <w:spacing w:val="-4"/>
          <w:sz w:val="24"/>
        </w:rPr>
      </w:pPr>
    </w:p>
    <w:p w14:paraId="7254519D" w14:textId="77777777" w:rsidR="00CE3882" w:rsidRPr="00270E17" w:rsidRDefault="00CE3882" w:rsidP="00CE3882">
      <w:pPr>
        <w:pStyle w:val="Prrafodelista"/>
        <w:widowControl/>
        <w:spacing w:before="80" w:after="80"/>
        <w:jc w:val="center"/>
        <w:rPr>
          <w:rFonts w:ascii="Arial" w:eastAsia="Calibri" w:hAnsi="Arial" w:cs="Arial"/>
          <w:b/>
        </w:rPr>
      </w:pPr>
    </w:p>
    <w:p w14:paraId="27CBE88D"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21"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54A52E15"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5FE5B2B2"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o llamar al teléfono (55) 52-78-10-00, </w:t>
      </w:r>
      <w:proofErr w:type="spellStart"/>
      <w:r w:rsidRPr="00270E17">
        <w:rPr>
          <w:rFonts w:ascii="Arial" w:hAnsi="Arial" w:cs="Arial"/>
          <w:sz w:val="22"/>
          <w:szCs w:val="22"/>
        </w:rPr>
        <w:t>exts</w:t>
      </w:r>
      <w:proofErr w:type="spellEnd"/>
      <w:r w:rsidRPr="00270E17">
        <w:rPr>
          <w:rFonts w:ascii="Arial" w:hAnsi="Arial" w:cs="Arial"/>
          <w:sz w:val="22"/>
          <w:szCs w:val="22"/>
        </w:rPr>
        <w:t>. 1134, 1260 y 1241.</w:t>
      </w:r>
    </w:p>
    <w:p w14:paraId="0A05330E"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04845224" w14:textId="77777777" w:rsidR="00CE3882" w:rsidRPr="00270E17" w:rsidRDefault="00CE3882" w:rsidP="00CE3882">
      <w:pPr>
        <w:contextualSpacing/>
        <w:jc w:val="center"/>
        <w:rPr>
          <w:rFonts w:ascii="Arial" w:hAnsi="Arial" w:cs="Arial"/>
        </w:rPr>
      </w:pPr>
      <w:r w:rsidRPr="00270E17">
        <w:rPr>
          <w:rFonts w:ascii="Arial" w:hAnsi="Arial" w:cs="Arial"/>
        </w:rPr>
        <w:t>Dirección de Atención a Medios/Dirección General Adjunta de Comunicación</w:t>
      </w:r>
    </w:p>
    <w:p w14:paraId="634FEF71" w14:textId="77777777" w:rsidR="00CE3882" w:rsidRPr="00270E17" w:rsidRDefault="00CE3882" w:rsidP="00CE3882">
      <w:pPr>
        <w:contextualSpacing/>
        <w:jc w:val="center"/>
        <w:rPr>
          <w:rFonts w:ascii="Arial" w:hAnsi="Arial" w:cs="Arial"/>
          <w:sz w:val="16"/>
          <w:szCs w:val="24"/>
        </w:rPr>
      </w:pPr>
    </w:p>
    <w:p w14:paraId="0CA19D04" w14:textId="77777777" w:rsidR="00EB2B4F" w:rsidRPr="00270E17" w:rsidRDefault="00CE3882" w:rsidP="00570FE5">
      <w:pPr>
        <w:ind w:left="-425" w:right="-516"/>
        <w:contextualSpacing/>
        <w:jc w:val="center"/>
        <w:rPr>
          <w:noProof/>
          <w:lang w:eastAsia="es-MX"/>
        </w:rPr>
        <w:sectPr w:rsidR="00EB2B4F" w:rsidRPr="00270E17" w:rsidSect="009E5CC9">
          <w:headerReference w:type="default" r:id="rId22"/>
          <w:footerReference w:type="default" r:id="rId23"/>
          <w:pgSz w:w="12240" w:h="15840"/>
          <w:pgMar w:top="1843" w:right="1020" w:bottom="1135" w:left="1134" w:header="568" w:footer="413" w:gutter="0"/>
          <w:pgNumType w:start="1"/>
          <w:cols w:space="720"/>
        </w:sectPr>
      </w:pPr>
      <w:r w:rsidRPr="00270E17">
        <w:rPr>
          <w:noProof/>
          <w:lang w:val="es-MX" w:eastAsia="es-MX"/>
        </w:rPr>
        <w:drawing>
          <wp:inline distT="0" distB="0" distL="0" distR="0" wp14:anchorId="56052364" wp14:editId="1E2B9A36">
            <wp:extent cx="266700" cy="278296"/>
            <wp:effectExtent l="0" t="0" r="0" b="7620"/>
            <wp:docPr id="3" name="Imagen 3" descr="C:\Users\saladeprensa\Desktop\NVOS LOGOS\F.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09C7BCCC" wp14:editId="4EA293E8">
            <wp:extent cx="285750" cy="285750"/>
            <wp:effectExtent l="0" t="0" r="0" b="0"/>
            <wp:docPr id="4" name="Imagen 4" descr="C:\Users\saladeprensa\Desktop\NVOS LOGOS\I.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4E111528" wp14:editId="00656C43">
            <wp:extent cx="276225" cy="276225"/>
            <wp:effectExtent l="0" t="0" r="9525" b="9525"/>
            <wp:docPr id="16" name="Imagen 16" descr="C:\Users\saladeprensa\Desktop\NVOS LOGOS\T.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4DF6F9D1" wp14:editId="16DA989A">
            <wp:extent cx="285750" cy="285750"/>
            <wp:effectExtent l="0" t="0" r="0" b="0"/>
            <wp:docPr id="17" name="Imagen 17" descr="C:\Users\saladeprensa\Desktop\NVOS LOGOS\Y.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val="es-MX" w:eastAsia="es-MX"/>
        </w:rPr>
        <w:drawing>
          <wp:inline distT="0" distB="0" distL="0" distR="0" wp14:anchorId="5B1D0D5B" wp14:editId="04964BDB">
            <wp:extent cx="2291293" cy="274955"/>
            <wp:effectExtent l="0" t="0" r="0" b="0"/>
            <wp:docPr id="18" name="Imagen 1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7B781323" w14:textId="58B1A879" w:rsidR="00477A1D" w:rsidRDefault="00477A1D" w:rsidP="00EC4ADE">
      <w:pPr>
        <w:autoSpaceDE w:val="0"/>
        <w:autoSpaceDN w:val="0"/>
        <w:adjustRightInd w:val="0"/>
        <w:ind w:left="142" w:firstLine="142"/>
        <w:jc w:val="center"/>
        <w:rPr>
          <w:rFonts w:ascii="Arial" w:hAnsi="Arial" w:cs="Arial"/>
          <w:b/>
          <w:sz w:val="24"/>
          <w:szCs w:val="24"/>
        </w:rPr>
      </w:pPr>
      <w:r>
        <w:rPr>
          <w:rFonts w:ascii="Arial" w:hAnsi="Arial" w:cs="Arial"/>
          <w:b/>
          <w:sz w:val="24"/>
          <w:szCs w:val="24"/>
        </w:rPr>
        <w:lastRenderedPageBreak/>
        <w:t>ANEXO</w:t>
      </w:r>
      <w:r w:rsidR="00AB7BD5">
        <w:rPr>
          <w:rFonts w:ascii="Arial" w:hAnsi="Arial" w:cs="Arial"/>
          <w:b/>
          <w:sz w:val="24"/>
          <w:szCs w:val="24"/>
        </w:rPr>
        <w:t xml:space="preserve"> 1</w:t>
      </w:r>
    </w:p>
    <w:p w14:paraId="71130929" w14:textId="77777777" w:rsidR="00477A1D" w:rsidRDefault="00477A1D" w:rsidP="00EC4ADE">
      <w:pPr>
        <w:autoSpaceDE w:val="0"/>
        <w:autoSpaceDN w:val="0"/>
        <w:adjustRightInd w:val="0"/>
        <w:ind w:left="142" w:firstLine="142"/>
        <w:jc w:val="center"/>
        <w:rPr>
          <w:rFonts w:ascii="Arial" w:hAnsi="Arial" w:cs="Arial"/>
          <w:b/>
          <w:sz w:val="24"/>
          <w:szCs w:val="24"/>
        </w:rPr>
      </w:pPr>
    </w:p>
    <w:p w14:paraId="2F116990" w14:textId="0253592B" w:rsidR="005C3A8A" w:rsidRDefault="00DC388F" w:rsidP="00EC4ADE">
      <w:pPr>
        <w:autoSpaceDE w:val="0"/>
        <w:autoSpaceDN w:val="0"/>
        <w:adjustRightInd w:val="0"/>
        <w:ind w:left="142" w:firstLine="142"/>
        <w:jc w:val="center"/>
        <w:rPr>
          <w:rFonts w:ascii="Arial" w:hAnsi="Arial" w:cs="Arial"/>
          <w:b/>
          <w:sz w:val="24"/>
          <w:szCs w:val="24"/>
        </w:rPr>
      </w:pPr>
      <w:r w:rsidRPr="00F6095C">
        <w:rPr>
          <w:rFonts w:ascii="Arial" w:hAnsi="Arial" w:cs="Arial"/>
          <w:b/>
          <w:sz w:val="24"/>
          <w:szCs w:val="24"/>
        </w:rPr>
        <w:t>NOTA TÉCNICA</w:t>
      </w:r>
    </w:p>
    <w:p w14:paraId="5290700E" w14:textId="77777777" w:rsidR="00477A1D" w:rsidRPr="00F6095C" w:rsidRDefault="00477A1D" w:rsidP="00EC4ADE">
      <w:pPr>
        <w:autoSpaceDE w:val="0"/>
        <w:autoSpaceDN w:val="0"/>
        <w:adjustRightInd w:val="0"/>
        <w:ind w:left="142" w:firstLine="142"/>
        <w:jc w:val="center"/>
        <w:rPr>
          <w:rFonts w:ascii="Arial" w:hAnsi="Arial" w:cs="Arial"/>
          <w:b/>
          <w:sz w:val="24"/>
          <w:szCs w:val="24"/>
        </w:rPr>
      </w:pPr>
    </w:p>
    <w:p w14:paraId="19EFC3D5" w14:textId="0A27B417" w:rsidR="005C3A8A" w:rsidRDefault="005C3A8A" w:rsidP="00EC4ADE">
      <w:pPr>
        <w:shd w:val="clear" w:color="auto" w:fill="FFFFFF" w:themeFill="background1"/>
        <w:autoSpaceDE w:val="0"/>
        <w:autoSpaceDN w:val="0"/>
        <w:adjustRightInd w:val="0"/>
        <w:jc w:val="both"/>
        <w:rPr>
          <w:rFonts w:ascii="Arial Negrita" w:eastAsia="+mn-ea" w:hAnsi="Arial Negrita" w:cs="Arial"/>
          <w:b/>
          <w:smallCaps/>
          <w:kern w:val="24"/>
          <w:sz w:val="24"/>
          <w:szCs w:val="24"/>
        </w:rPr>
      </w:pPr>
      <w:r w:rsidRPr="00477A1D">
        <w:rPr>
          <w:rFonts w:ascii="Arial Negrita" w:eastAsia="+mn-ea" w:hAnsi="Arial Negrita" w:cs="Arial"/>
          <w:b/>
          <w:smallCaps/>
          <w:kern w:val="24"/>
          <w:sz w:val="24"/>
          <w:szCs w:val="24"/>
        </w:rPr>
        <w:t>Objetivo</w:t>
      </w:r>
      <w:r w:rsidR="00527E10" w:rsidRPr="00477A1D">
        <w:rPr>
          <w:rFonts w:ascii="Arial Negrita" w:eastAsia="+mn-ea" w:hAnsi="Arial Negrita" w:cs="Arial"/>
          <w:b/>
          <w:smallCaps/>
          <w:kern w:val="24"/>
          <w:sz w:val="24"/>
          <w:szCs w:val="24"/>
        </w:rPr>
        <w:t xml:space="preserve"> de la estadística de defunciones registradas</w:t>
      </w:r>
    </w:p>
    <w:p w14:paraId="30348928" w14:textId="77777777" w:rsidR="00477A1D" w:rsidRPr="00477A1D" w:rsidRDefault="00477A1D" w:rsidP="00EC4ADE">
      <w:pPr>
        <w:shd w:val="clear" w:color="auto" w:fill="FFFFFF" w:themeFill="background1"/>
        <w:autoSpaceDE w:val="0"/>
        <w:autoSpaceDN w:val="0"/>
        <w:adjustRightInd w:val="0"/>
        <w:jc w:val="both"/>
        <w:rPr>
          <w:rFonts w:ascii="Arial Negrita" w:eastAsia="+mn-ea" w:hAnsi="Arial Negrita" w:cs="Arial"/>
          <w:b/>
          <w:smallCaps/>
          <w:kern w:val="24"/>
          <w:sz w:val="24"/>
          <w:szCs w:val="24"/>
        </w:rPr>
      </w:pPr>
    </w:p>
    <w:p w14:paraId="1E3874F5" w14:textId="6A7EA336" w:rsidR="005C3A8A" w:rsidRDefault="005C3A8A" w:rsidP="00EC4ADE">
      <w:pPr>
        <w:shd w:val="clear" w:color="auto" w:fill="FFFFFF" w:themeFill="background1"/>
        <w:autoSpaceDE w:val="0"/>
        <w:autoSpaceDN w:val="0"/>
        <w:adjustRightInd w:val="0"/>
        <w:jc w:val="both"/>
        <w:rPr>
          <w:rFonts w:ascii="Arial" w:eastAsia="Arial" w:hAnsi="Arial"/>
          <w:sz w:val="24"/>
          <w:szCs w:val="24"/>
        </w:rPr>
      </w:pPr>
      <w:r w:rsidRPr="00270E17">
        <w:rPr>
          <w:rFonts w:ascii="Arial" w:eastAsia="Arial" w:hAnsi="Arial"/>
          <w:sz w:val="24"/>
          <w:szCs w:val="24"/>
        </w:rPr>
        <w:t>Generar estadísticas sobre defunciones registradas, que permitan caracterizar el fenómeno de la mortalidad en el país.</w:t>
      </w:r>
    </w:p>
    <w:p w14:paraId="17484D19" w14:textId="77777777" w:rsidR="00477A1D" w:rsidRPr="00270E17" w:rsidRDefault="00477A1D" w:rsidP="00EC4ADE">
      <w:pPr>
        <w:shd w:val="clear" w:color="auto" w:fill="FFFFFF" w:themeFill="background1"/>
        <w:autoSpaceDE w:val="0"/>
        <w:autoSpaceDN w:val="0"/>
        <w:adjustRightInd w:val="0"/>
        <w:jc w:val="both"/>
        <w:rPr>
          <w:rFonts w:ascii="Arial" w:eastAsia="Arial" w:hAnsi="Arial"/>
          <w:sz w:val="24"/>
          <w:szCs w:val="24"/>
        </w:rPr>
      </w:pPr>
    </w:p>
    <w:p w14:paraId="76EBA5C8" w14:textId="77777777" w:rsidR="005C3A8A" w:rsidRPr="00477A1D" w:rsidRDefault="005C3A8A" w:rsidP="00EC4ADE">
      <w:pPr>
        <w:jc w:val="both"/>
        <w:rPr>
          <w:rFonts w:ascii="Arial Negrita" w:eastAsia="Calibri" w:hAnsi="Arial Negrita" w:cs="Arial"/>
          <w:b/>
          <w:smallCaps/>
          <w:sz w:val="24"/>
          <w:szCs w:val="24"/>
        </w:rPr>
      </w:pPr>
      <w:r w:rsidRPr="00477A1D">
        <w:rPr>
          <w:rFonts w:ascii="Arial Negrita" w:eastAsia="Calibri" w:hAnsi="Arial Negrita" w:cs="Arial"/>
          <w:b/>
          <w:smallCaps/>
          <w:sz w:val="24"/>
          <w:szCs w:val="24"/>
        </w:rPr>
        <w:t>Descripción general</w:t>
      </w:r>
    </w:p>
    <w:p w14:paraId="4943CE23" w14:textId="77777777" w:rsidR="005C3A8A" w:rsidRPr="00270E17" w:rsidRDefault="005C3A8A" w:rsidP="00EC4ADE">
      <w:pPr>
        <w:jc w:val="both"/>
        <w:rPr>
          <w:rFonts w:ascii="Arial" w:eastAsia="Calibri" w:hAnsi="Arial" w:cs="Arial"/>
          <w:b/>
          <w:sz w:val="12"/>
          <w:szCs w:val="24"/>
        </w:rPr>
      </w:pPr>
    </w:p>
    <w:p w14:paraId="435529AA" w14:textId="6A573BE4" w:rsidR="005C3A8A" w:rsidRPr="008F6F37" w:rsidRDefault="005C3A8A" w:rsidP="00EC4ADE">
      <w:pPr>
        <w:tabs>
          <w:tab w:val="left" w:pos="2835"/>
        </w:tabs>
        <w:jc w:val="both"/>
        <w:rPr>
          <w:rFonts w:ascii="Arial" w:eastAsia="Times New Roman" w:hAnsi="Arial" w:cs="Arial"/>
          <w:sz w:val="24"/>
          <w:szCs w:val="24"/>
          <w:lang w:eastAsia="es-MX"/>
        </w:rPr>
      </w:pPr>
      <w:r w:rsidRPr="008F6F37">
        <w:rPr>
          <w:rFonts w:ascii="Arial" w:eastAsia="Calibri" w:hAnsi="Arial" w:cs="Arial"/>
          <w:sz w:val="24"/>
          <w:szCs w:val="24"/>
        </w:rPr>
        <w:t xml:space="preserve">Cobertura </w:t>
      </w:r>
      <w:r w:rsidR="00C444F7">
        <w:rPr>
          <w:rFonts w:ascii="Arial" w:eastAsia="Calibri" w:hAnsi="Arial" w:cs="Arial"/>
          <w:sz w:val="24"/>
          <w:szCs w:val="24"/>
        </w:rPr>
        <w:t>g</w:t>
      </w:r>
      <w:r w:rsidRPr="008F6F37">
        <w:rPr>
          <w:rFonts w:ascii="Arial" w:eastAsia="Calibri" w:hAnsi="Arial" w:cs="Arial"/>
          <w:sz w:val="24"/>
          <w:szCs w:val="24"/>
        </w:rPr>
        <w:t>eográfica:</w:t>
      </w:r>
      <w:r w:rsidRPr="008F6F37">
        <w:rPr>
          <w:rFonts w:ascii="Arial" w:eastAsia="Times New Roman" w:hAnsi="Arial" w:cs="Arial"/>
          <w:sz w:val="24"/>
          <w:szCs w:val="24"/>
          <w:lang w:eastAsia="es-MX"/>
        </w:rPr>
        <w:tab/>
        <w:t>Nacional</w:t>
      </w:r>
    </w:p>
    <w:p w14:paraId="352C2890" w14:textId="2FA18880" w:rsidR="005C3A8A" w:rsidRPr="008F6F37" w:rsidRDefault="005C3A8A" w:rsidP="00EC4ADE">
      <w:pPr>
        <w:tabs>
          <w:tab w:val="left" w:pos="2835"/>
        </w:tabs>
        <w:jc w:val="both"/>
        <w:rPr>
          <w:rFonts w:ascii="Arial" w:eastAsia="Times New Roman" w:hAnsi="Arial" w:cs="Arial"/>
          <w:sz w:val="24"/>
          <w:szCs w:val="24"/>
          <w:lang w:eastAsia="es-MX"/>
        </w:rPr>
      </w:pPr>
      <w:r w:rsidRPr="008F6F37">
        <w:rPr>
          <w:rFonts w:ascii="Arial" w:eastAsia="Calibri" w:hAnsi="Arial" w:cs="Arial"/>
          <w:sz w:val="24"/>
          <w:szCs w:val="24"/>
        </w:rPr>
        <w:t xml:space="preserve">Desglose </w:t>
      </w:r>
      <w:r w:rsidR="00C444F7">
        <w:rPr>
          <w:rFonts w:ascii="Arial" w:eastAsia="Calibri" w:hAnsi="Arial" w:cs="Arial"/>
          <w:sz w:val="24"/>
          <w:szCs w:val="24"/>
        </w:rPr>
        <w:t>g</w:t>
      </w:r>
      <w:r w:rsidRPr="008F6F37">
        <w:rPr>
          <w:rFonts w:ascii="Arial" w:eastAsia="Calibri" w:hAnsi="Arial" w:cs="Arial"/>
          <w:sz w:val="24"/>
          <w:szCs w:val="24"/>
        </w:rPr>
        <w:t>eográfico:</w:t>
      </w:r>
      <w:r w:rsidRPr="008F6F37">
        <w:rPr>
          <w:rFonts w:ascii="Arial" w:eastAsia="Times New Roman" w:hAnsi="Arial" w:cs="Arial"/>
          <w:sz w:val="24"/>
          <w:szCs w:val="24"/>
          <w:lang w:eastAsia="es-MX"/>
        </w:rPr>
        <w:tab/>
      </w:r>
      <w:r w:rsidRPr="008F6F37">
        <w:rPr>
          <w:rFonts w:ascii="Arial" w:eastAsia="Calibri" w:hAnsi="Arial" w:cs="Arial"/>
          <w:sz w:val="24"/>
          <w:szCs w:val="24"/>
        </w:rPr>
        <w:t>Entidad federativa</w:t>
      </w:r>
    </w:p>
    <w:p w14:paraId="7A1CF2ED" w14:textId="62FE54D7" w:rsidR="005C3A8A" w:rsidRPr="008F6F37" w:rsidRDefault="005C3A8A" w:rsidP="00EC4ADE">
      <w:pPr>
        <w:tabs>
          <w:tab w:val="left" w:pos="2835"/>
        </w:tabs>
        <w:jc w:val="both"/>
        <w:rPr>
          <w:rFonts w:ascii="Arial" w:eastAsia="Calibri" w:hAnsi="Arial" w:cs="Arial"/>
          <w:sz w:val="24"/>
          <w:szCs w:val="24"/>
        </w:rPr>
      </w:pPr>
      <w:r w:rsidRPr="008F6F37">
        <w:rPr>
          <w:rFonts w:ascii="Arial" w:eastAsia="Calibri" w:hAnsi="Arial" w:cs="Arial"/>
          <w:sz w:val="24"/>
          <w:szCs w:val="24"/>
        </w:rPr>
        <w:t xml:space="preserve">Cobertura </w:t>
      </w:r>
      <w:r w:rsidR="00C444F7">
        <w:rPr>
          <w:rFonts w:ascii="Arial" w:eastAsia="Calibri" w:hAnsi="Arial" w:cs="Arial"/>
          <w:sz w:val="24"/>
          <w:szCs w:val="24"/>
        </w:rPr>
        <w:t>t</w:t>
      </w:r>
      <w:r w:rsidRPr="008F6F37">
        <w:rPr>
          <w:rFonts w:ascii="Arial" w:eastAsia="Calibri" w:hAnsi="Arial" w:cs="Arial"/>
          <w:sz w:val="24"/>
          <w:szCs w:val="24"/>
        </w:rPr>
        <w:t>emporal:</w:t>
      </w:r>
      <w:r w:rsidRPr="008F6F37">
        <w:rPr>
          <w:rFonts w:ascii="Arial" w:eastAsia="Times New Roman" w:hAnsi="Arial" w:cs="Arial"/>
          <w:sz w:val="24"/>
          <w:szCs w:val="24"/>
          <w:lang w:eastAsia="es-MX"/>
        </w:rPr>
        <w:tab/>
      </w:r>
      <w:r w:rsidR="00AE4C53" w:rsidRPr="008F6F37">
        <w:rPr>
          <w:rFonts w:ascii="Arial" w:eastAsia="Times New Roman" w:hAnsi="Arial" w:cs="Arial"/>
          <w:bCs/>
          <w:sz w:val="24"/>
          <w:szCs w:val="24"/>
          <w:lang w:eastAsia="es-MX"/>
        </w:rPr>
        <w:t xml:space="preserve">Enero a </w:t>
      </w:r>
      <w:r w:rsidR="00527E10" w:rsidRPr="008F6F37">
        <w:rPr>
          <w:rFonts w:ascii="Arial" w:eastAsia="Times New Roman" w:hAnsi="Arial" w:cs="Arial"/>
          <w:bCs/>
          <w:sz w:val="24"/>
          <w:szCs w:val="24"/>
          <w:lang w:eastAsia="es-MX"/>
        </w:rPr>
        <w:t>septiembre</w:t>
      </w:r>
      <w:r w:rsidR="00AE4C53" w:rsidRPr="008F6F37">
        <w:rPr>
          <w:rFonts w:ascii="Arial" w:eastAsia="Times New Roman" w:hAnsi="Arial" w:cs="Arial"/>
          <w:bCs/>
          <w:sz w:val="24"/>
          <w:szCs w:val="24"/>
          <w:lang w:eastAsia="es-MX"/>
        </w:rPr>
        <w:t xml:space="preserve"> de 202</w:t>
      </w:r>
      <w:r w:rsidR="009C0DF3" w:rsidRPr="008F6F37">
        <w:rPr>
          <w:rFonts w:ascii="Arial" w:eastAsia="Times New Roman" w:hAnsi="Arial" w:cs="Arial"/>
          <w:bCs/>
          <w:sz w:val="24"/>
          <w:szCs w:val="24"/>
          <w:lang w:eastAsia="es-MX"/>
        </w:rPr>
        <w:t>1</w:t>
      </w:r>
      <w:r w:rsidR="00527E10" w:rsidRPr="008F6F37">
        <w:rPr>
          <w:rFonts w:ascii="Arial" w:eastAsia="Times New Roman" w:hAnsi="Arial" w:cs="Arial"/>
          <w:bCs/>
          <w:sz w:val="24"/>
          <w:szCs w:val="24"/>
          <w:lang w:eastAsia="es-MX"/>
        </w:rPr>
        <w:t>, preliminar</w:t>
      </w:r>
    </w:p>
    <w:p w14:paraId="43A06D67" w14:textId="52099ABD" w:rsidR="005C3A8A" w:rsidRPr="008F6F37" w:rsidRDefault="005C3A8A" w:rsidP="00EC4ADE">
      <w:pPr>
        <w:tabs>
          <w:tab w:val="left" w:pos="2835"/>
        </w:tabs>
        <w:jc w:val="both"/>
        <w:rPr>
          <w:rFonts w:ascii="Arial" w:eastAsia="Calibri" w:hAnsi="Arial" w:cs="Arial"/>
          <w:sz w:val="24"/>
          <w:szCs w:val="24"/>
        </w:rPr>
      </w:pPr>
      <w:r w:rsidRPr="008F6F37">
        <w:rPr>
          <w:rFonts w:ascii="Arial" w:eastAsia="Calibri" w:hAnsi="Arial" w:cs="Arial"/>
          <w:sz w:val="24"/>
          <w:szCs w:val="24"/>
        </w:rPr>
        <w:t xml:space="preserve">Corte </w:t>
      </w:r>
      <w:r w:rsidR="00C444F7">
        <w:rPr>
          <w:rFonts w:ascii="Arial" w:eastAsia="Calibri" w:hAnsi="Arial" w:cs="Arial"/>
          <w:sz w:val="24"/>
          <w:szCs w:val="24"/>
        </w:rPr>
        <w:t>t</w:t>
      </w:r>
      <w:r w:rsidRPr="008F6F37">
        <w:rPr>
          <w:rFonts w:ascii="Arial" w:eastAsia="Calibri" w:hAnsi="Arial" w:cs="Arial"/>
          <w:sz w:val="24"/>
          <w:szCs w:val="24"/>
        </w:rPr>
        <w:t>emporal:</w:t>
      </w:r>
      <w:r w:rsidR="00527E10" w:rsidRPr="008F6F37">
        <w:rPr>
          <w:rFonts w:ascii="Arial" w:eastAsia="Calibri" w:hAnsi="Arial" w:cs="Arial"/>
          <w:sz w:val="24"/>
          <w:szCs w:val="24"/>
        </w:rPr>
        <w:tab/>
      </w:r>
      <w:r w:rsidRPr="008F6F37">
        <w:rPr>
          <w:rFonts w:ascii="Arial" w:eastAsia="Calibri" w:hAnsi="Arial" w:cs="Arial"/>
          <w:sz w:val="24"/>
          <w:szCs w:val="24"/>
        </w:rPr>
        <w:t>Anual</w:t>
      </w:r>
    </w:p>
    <w:p w14:paraId="7C91D345" w14:textId="4BC282EF" w:rsidR="005C3A8A" w:rsidRDefault="005C3A8A" w:rsidP="00EC4ADE">
      <w:pPr>
        <w:ind w:left="2835" w:hanging="2835"/>
        <w:jc w:val="both"/>
        <w:rPr>
          <w:rFonts w:ascii="Arial" w:eastAsia="Calibri" w:hAnsi="Arial" w:cs="Arial"/>
          <w:sz w:val="24"/>
          <w:szCs w:val="24"/>
        </w:rPr>
      </w:pPr>
      <w:r w:rsidRPr="008F6F37">
        <w:rPr>
          <w:rFonts w:ascii="Arial" w:eastAsia="Calibri" w:hAnsi="Arial" w:cs="Arial"/>
          <w:sz w:val="24"/>
          <w:szCs w:val="24"/>
        </w:rPr>
        <w:t>Esquema de captación:</w:t>
      </w:r>
      <w:r w:rsidR="00527E10">
        <w:rPr>
          <w:rFonts w:ascii="Arial" w:eastAsia="Calibri" w:hAnsi="Arial" w:cs="Arial"/>
          <w:b/>
          <w:sz w:val="24"/>
          <w:szCs w:val="24"/>
        </w:rPr>
        <w:tab/>
      </w:r>
      <w:r w:rsidRPr="00270E17">
        <w:rPr>
          <w:rFonts w:ascii="Arial" w:eastAsia="Calibri" w:hAnsi="Arial" w:cs="Arial"/>
          <w:sz w:val="24"/>
          <w:szCs w:val="24"/>
        </w:rPr>
        <w:t>Registro administrativo</w:t>
      </w:r>
      <w:r w:rsidR="00D169F3">
        <w:rPr>
          <w:rFonts w:ascii="Arial" w:eastAsia="Calibri" w:hAnsi="Arial" w:cs="Arial"/>
          <w:sz w:val="24"/>
          <w:szCs w:val="24"/>
        </w:rPr>
        <w:t>. El certificado de defunción es el principal instrumento de captación, que se complementa con actas de defunción y cuadernos estadísticos de defunción.</w:t>
      </w:r>
    </w:p>
    <w:p w14:paraId="0025F647" w14:textId="77777777" w:rsidR="00477A1D" w:rsidRDefault="00477A1D" w:rsidP="00EC4ADE">
      <w:pPr>
        <w:ind w:left="2835" w:hanging="2835"/>
        <w:jc w:val="both"/>
        <w:rPr>
          <w:rFonts w:ascii="Arial" w:eastAsia="Calibri" w:hAnsi="Arial" w:cs="Arial"/>
          <w:sz w:val="24"/>
          <w:szCs w:val="24"/>
        </w:rPr>
      </w:pPr>
    </w:p>
    <w:p w14:paraId="6081F298" w14:textId="22AF27CC" w:rsidR="00AF79CD" w:rsidRDefault="00AF79CD" w:rsidP="00EC4ADE">
      <w:pPr>
        <w:rPr>
          <w:rFonts w:ascii="Arial Negrita" w:hAnsi="Arial Negrita" w:cs="Arial"/>
          <w:b/>
          <w:smallCaps/>
          <w:sz w:val="24"/>
          <w:szCs w:val="24"/>
        </w:rPr>
      </w:pPr>
      <w:r w:rsidRPr="008F6F37">
        <w:rPr>
          <w:rFonts w:ascii="Arial Negrita" w:hAnsi="Arial Negrita" w:cs="Arial"/>
          <w:b/>
          <w:smallCaps/>
          <w:sz w:val="24"/>
          <w:szCs w:val="24"/>
        </w:rPr>
        <w:t>Estadísticas de exceso de mortalidad por todas las causas de muerte</w:t>
      </w:r>
    </w:p>
    <w:p w14:paraId="34967B60" w14:textId="77777777" w:rsidR="00EC4ADE" w:rsidRPr="008F6F37" w:rsidRDefault="00EC4ADE" w:rsidP="00EC4ADE">
      <w:pPr>
        <w:rPr>
          <w:rFonts w:ascii="Arial Negrita" w:hAnsi="Arial Negrita" w:cs="Arial"/>
          <w:b/>
          <w:bCs/>
          <w:smallCaps/>
          <w:sz w:val="24"/>
          <w:szCs w:val="24"/>
        </w:rPr>
      </w:pPr>
    </w:p>
    <w:p w14:paraId="45EC13AD" w14:textId="73DBAEEE" w:rsidR="008F6F37" w:rsidRDefault="008F6F37" w:rsidP="00EC4ADE">
      <w:pPr>
        <w:jc w:val="both"/>
        <w:rPr>
          <w:rFonts w:ascii="Arial" w:hAnsi="Arial" w:cs="Arial"/>
          <w:bCs/>
          <w:sz w:val="24"/>
          <w:szCs w:val="24"/>
        </w:rPr>
      </w:pPr>
      <w:r>
        <w:rPr>
          <w:rFonts w:ascii="Arial" w:hAnsi="Arial" w:cs="Arial"/>
          <w:bCs/>
          <w:sz w:val="24"/>
          <w:szCs w:val="24"/>
        </w:rPr>
        <w:t>T</w:t>
      </w:r>
      <w:r w:rsidR="00AF79CD" w:rsidRPr="00C23AEF">
        <w:rPr>
          <w:rFonts w:ascii="Arial" w:hAnsi="Arial" w:cs="Arial"/>
          <w:bCs/>
          <w:sz w:val="24"/>
          <w:szCs w:val="24"/>
        </w:rPr>
        <w:t xml:space="preserve">iene como finalidad describir el exceso de mortalidad observado en el país entre enero de 2020 y septiembre de 2021 como resultado de la pandemia generada por el virus SARS-CoV-2, causante de la COVID-19. </w:t>
      </w:r>
    </w:p>
    <w:p w14:paraId="4DD2C7C9" w14:textId="77777777" w:rsidR="00131430" w:rsidRDefault="00131430" w:rsidP="00EC4ADE">
      <w:pPr>
        <w:jc w:val="both"/>
        <w:rPr>
          <w:rFonts w:ascii="Arial" w:hAnsi="Arial" w:cs="Arial"/>
          <w:bCs/>
          <w:sz w:val="24"/>
          <w:szCs w:val="24"/>
        </w:rPr>
      </w:pPr>
    </w:p>
    <w:p w14:paraId="2747E1B0" w14:textId="4DAECC9A" w:rsidR="00AF79CD" w:rsidRPr="00C76127" w:rsidRDefault="00AF79CD" w:rsidP="00EC4ADE">
      <w:pPr>
        <w:jc w:val="both"/>
        <w:rPr>
          <w:rFonts w:ascii="Arial" w:hAnsi="Arial" w:cs="Arial"/>
          <w:bCs/>
          <w:strike/>
          <w:sz w:val="24"/>
          <w:szCs w:val="24"/>
        </w:rPr>
      </w:pPr>
      <w:r w:rsidRPr="00C23AEF">
        <w:rPr>
          <w:rFonts w:ascii="Arial" w:hAnsi="Arial" w:cs="Arial"/>
          <w:bCs/>
          <w:sz w:val="24"/>
          <w:szCs w:val="24"/>
        </w:rPr>
        <w:t>Para ello, se consideró la metodología propuesta por la Organización Panamericana de la Salud (OPS)</w:t>
      </w:r>
      <w:r w:rsidRPr="00C23AEF">
        <w:rPr>
          <w:rFonts w:ascii="Arial" w:hAnsi="Arial" w:cs="Arial"/>
          <w:sz w:val="24"/>
          <w:szCs w:val="24"/>
          <w:vertAlign w:val="superscript"/>
        </w:rPr>
        <w:footnoteReference w:id="16"/>
      </w:r>
      <w:r w:rsidRPr="00C23AEF">
        <w:rPr>
          <w:rFonts w:ascii="Arial" w:hAnsi="Arial" w:cs="Arial"/>
          <w:bCs/>
          <w:sz w:val="24"/>
          <w:szCs w:val="24"/>
        </w:rPr>
        <w:t xml:space="preserve">, utilizando como insumo la información </w:t>
      </w:r>
      <w:r w:rsidRPr="00D77ACB">
        <w:rPr>
          <w:rFonts w:ascii="Arial" w:hAnsi="Arial" w:cs="Arial"/>
          <w:bCs/>
          <w:sz w:val="24"/>
          <w:szCs w:val="24"/>
        </w:rPr>
        <w:t>de</w:t>
      </w:r>
      <w:r w:rsidRPr="00C23AEF">
        <w:rPr>
          <w:rFonts w:ascii="Arial" w:hAnsi="Arial" w:cs="Arial"/>
          <w:bCs/>
          <w:color w:val="FF0000"/>
          <w:sz w:val="24"/>
          <w:szCs w:val="24"/>
        </w:rPr>
        <w:t xml:space="preserve"> </w:t>
      </w:r>
      <w:r w:rsidRPr="00C23AEF">
        <w:rPr>
          <w:rFonts w:ascii="Arial" w:hAnsi="Arial" w:cs="Arial"/>
          <w:bCs/>
          <w:sz w:val="24"/>
          <w:szCs w:val="24"/>
        </w:rPr>
        <w:t>las principales causas de muerte publicadas por el INEGI</w:t>
      </w:r>
      <w:r w:rsidRPr="00C23AEF" w:rsidDel="008E40D3">
        <w:rPr>
          <w:rFonts w:ascii="Arial" w:hAnsi="Arial" w:cs="Arial"/>
          <w:bCs/>
          <w:sz w:val="24"/>
          <w:szCs w:val="24"/>
        </w:rPr>
        <w:t xml:space="preserve"> </w:t>
      </w:r>
      <w:r w:rsidRPr="00C23AEF">
        <w:rPr>
          <w:rFonts w:ascii="Arial" w:hAnsi="Arial" w:cs="Arial"/>
          <w:bCs/>
          <w:sz w:val="24"/>
          <w:szCs w:val="24"/>
        </w:rPr>
        <w:t>ocurridas de 2015 a 2020 y la información preliminar del periodo enero-septiembre de 2021. Estos datos se usan para calcular y construir gráficas de los canales endémicos y con ello analizar la mortalidad por semana epidemiológica</w:t>
      </w:r>
      <w:r w:rsidRPr="00C23AEF">
        <w:rPr>
          <w:rFonts w:ascii="Arial" w:hAnsi="Arial" w:cs="Arial"/>
          <w:sz w:val="24"/>
          <w:szCs w:val="24"/>
          <w:vertAlign w:val="superscript"/>
        </w:rPr>
        <w:footnoteReference w:id="17"/>
      </w:r>
      <w:r w:rsidRPr="00C23AEF">
        <w:rPr>
          <w:rFonts w:ascii="Arial" w:hAnsi="Arial" w:cs="Arial"/>
          <w:bCs/>
          <w:sz w:val="24"/>
          <w:szCs w:val="24"/>
        </w:rPr>
        <w:t>.</w:t>
      </w:r>
    </w:p>
    <w:p w14:paraId="10D7B434" w14:textId="77777777" w:rsidR="00AF79CD" w:rsidRPr="008435B5" w:rsidRDefault="00AF79CD" w:rsidP="00EC4ADE">
      <w:pPr>
        <w:jc w:val="both"/>
        <w:rPr>
          <w:rFonts w:ascii="Arial" w:hAnsi="Arial" w:cs="Arial"/>
          <w:bCs/>
          <w:sz w:val="24"/>
          <w:szCs w:val="24"/>
        </w:rPr>
      </w:pPr>
    </w:p>
    <w:p w14:paraId="3E28E789" w14:textId="372AD720" w:rsidR="00AF79CD" w:rsidRDefault="00AF79CD" w:rsidP="00EC4ADE">
      <w:pPr>
        <w:pStyle w:val="Prrafodelista"/>
        <w:numPr>
          <w:ilvl w:val="0"/>
          <w:numId w:val="46"/>
        </w:numPr>
        <w:jc w:val="both"/>
        <w:rPr>
          <w:rFonts w:ascii="Arial Negrita" w:hAnsi="Arial Negrita" w:cs="Arial"/>
          <w:b/>
          <w:bCs/>
          <w:smallCaps/>
          <w:sz w:val="24"/>
          <w:szCs w:val="24"/>
        </w:rPr>
      </w:pPr>
      <w:r w:rsidRPr="008F6F37">
        <w:rPr>
          <w:rFonts w:ascii="Arial Negrita" w:hAnsi="Arial Negrita" w:cs="Arial"/>
          <w:b/>
          <w:bCs/>
          <w:smallCaps/>
          <w:sz w:val="24"/>
          <w:szCs w:val="24"/>
        </w:rPr>
        <w:t>Metodología</w:t>
      </w:r>
    </w:p>
    <w:p w14:paraId="018BAAE4" w14:textId="77777777" w:rsidR="008F6F37" w:rsidRPr="008F6F37" w:rsidRDefault="008F6F37" w:rsidP="00EC4ADE">
      <w:pPr>
        <w:pStyle w:val="Prrafodelista"/>
        <w:ind w:left="720"/>
        <w:jc w:val="both"/>
        <w:rPr>
          <w:rFonts w:ascii="Arial Negrita" w:hAnsi="Arial Negrita" w:cs="Arial"/>
          <w:b/>
          <w:bCs/>
          <w:smallCaps/>
          <w:sz w:val="24"/>
          <w:szCs w:val="24"/>
        </w:rPr>
      </w:pPr>
    </w:p>
    <w:p w14:paraId="424758E6" w14:textId="77777777" w:rsidR="00AF79CD" w:rsidRPr="00EC4ADE" w:rsidRDefault="00AF79CD" w:rsidP="00EC4ADE">
      <w:pPr>
        <w:pStyle w:val="Prrafodelista"/>
        <w:numPr>
          <w:ilvl w:val="0"/>
          <w:numId w:val="49"/>
        </w:numPr>
        <w:jc w:val="both"/>
        <w:rPr>
          <w:rFonts w:ascii="Arial" w:hAnsi="Arial" w:cs="Arial"/>
          <w:bCs/>
          <w:sz w:val="24"/>
          <w:szCs w:val="24"/>
        </w:rPr>
      </w:pPr>
      <w:r w:rsidRPr="00EC4ADE">
        <w:rPr>
          <w:rFonts w:ascii="Arial" w:hAnsi="Arial" w:cs="Arial"/>
          <w:bCs/>
          <w:sz w:val="24"/>
          <w:szCs w:val="24"/>
        </w:rPr>
        <w:t>Defunciones observadas</w:t>
      </w:r>
      <w:r w:rsidRPr="00EC4ADE">
        <w:rPr>
          <w:rStyle w:val="Refdenotaalpie"/>
          <w:rFonts w:ascii="Arial" w:hAnsi="Arial" w:cs="Arial"/>
          <w:bCs/>
          <w:sz w:val="24"/>
          <w:szCs w:val="24"/>
        </w:rPr>
        <w:footnoteReference w:id="18"/>
      </w:r>
      <w:r w:rsidRPr="00EC4ADE">
        <w:rPr>
          <w:rFonts w:ascii="Arial" w:hAnsi="Arial" w:cs="Arial"/>
          <w:bCs/>
          <w:sz w:val="24"/>
          <w:szCs w:val="24"/>
        </w:rPr>
        <w:t>:</w:t>
      </w:r>
    </w:p>
    <w:p w14:paraId="462A3922" w14:textId="66278C25" w:rsidR="00AF79CD" w:rsidRDefault="00AF79CD" w:rsidP="00EC4ADE">
      <w:pPr>
        <w:pStyle w:val="Prrafodelista"/>
        <w:widowControl/>
        <w:ind w:left="360"/>
        <w:jc w:val="both"/>
        <w:rPr>
          <w:rFonts w:ascii="Arial" w:eastAsia="Times New Roman" w:hAnsi="Arial" w:cs="Arial"/>
          <w:sz w:val="24"/>
          <w:szCs w:val="24"/>
          <w:lang w:eastAsia="es-MX"/>
        </w:rPr>
      </w:pPr>
      <w:r w:rsidRPr="00C23AEF">
        <w:rPr>
          <w:rFonts w:ascii="Arial" w:eastAsia="Times New Roman" w:hAnsi="Arial" w:cs="Arial"/>
          <w:sz w:val="24"/>
          <w:szCs w:val="24"/>
          <w:lang w:eastAsia="es-MX"/>
        </w:rPr>
        <w:t>Son las defunciones contabilizadas a partir de los certificados de defunción, actas de defunción y cuadernos estadísticos de defunción con fecha de ocurrencia entre enero de 2020 y septiembre de 2021</w:t>
      </w:r>
      <w:r w:rsidRPr="00C23AEF">
        <w:rPr>
          <w:rStyle w:val="Refdenotaalpie"/>
          <w:rFonts w:ascii="Arial" w:eastAsia="Times New Roman" w:hAnsi="Arial" w:cs="Arial"/>
          <w:sz w:val="24"/>
          <w:szCs w:val="24"/>
          <w:lang w:eastAsia="es-MX"/>
        </w:rPr>
        <w:footnoteReference w:id="19"/>
      </w:r>
      <w:r w:rsidRPr="00C23AEF">
        <w:rPr>
          <w:rFonts w:ascii="Arial" w:eastAsia="Times New Roman" w:hAnsi="Arial" w:cs="Arial"/>
          <w:sz w:val="24"/>
          <w:szCs w:val="24"/>
          <w:lang w:eastAsia="es-MX"/>
        </w:rPr>
        <w:t xml:space="preserve"> por semana epidemiológica. </w:t>
      </w:r>
    </w:p>
    <w:p w14:paraId="5CDEB56D" w14:textId="77777777" w:rsidR="00AF79CD" w:rsidRPr="00C23AEF" w:rsidRDefault="00AF79CD" w:rsidP="00AF79CD">
      <w:pPr>
        <w:rPr>
          <w:lang w:val="es-MX"/>
        </w:rPr>
      </w:pPr>
    </w:p>
    <w:p w14:paraId="66E2FBE6" w14:textId="77777777" w:rsidR="00AF79CD" w:rsidRPr="00EC4ADE" w:rsidRDefault="00AF79CD" w:rsidP="00131430">
      <w:pPr>
        <w:pStyle w:val="Prrafodelista"/>
        <w:numPr>
          <w:ilvl w:val="0"/>
          <w:numId w:val="49"/>
        </w:numPr>
        <w:jc w:val="both"/>
        <w:rPr>
          <w:rFonts w:ascii="Arial" w:hAnsi="Arial" w:cs="Arial"/>
          <w:bCs/>
          <w:sz w:val="24"/>
          <w:szCs w:val="24"/>
        </w:rPr>
      </w:pPr>
      <w:r w:rsidRPr="00EC4ADE">
        <w:rPr>
          <w:rFonts w:ascii="Arial" w:hAnsi="Arial" w:cs="Arial"/>
          <w:bCs/>
          <w:sz w:val="24"/>
          <w:szCs w:val="24"/>
        </w:rPr>
        <w:t>Defunciones esperadas:</w:t>
      </w:r>
    </w:p>
    <w:p w14:paraId="2CE69693" w14:textId="77777777" w:rsidR="00AF79CD" w:rsidRPr="00C23AEF" w:rsidRDefault="00AF79CD" w:rsidP="00131430">
      <w:pPr>
        <w:ind w:left="360"/>
        <w:jc w:val="both"/>
        <w:rPr>
          <w:rFonts w:ascii="Arial" w:hAnsi="Arial" w:cs="Arial"/>
          <w:bCs/>
          <w:sz w:val="24"/>
          <w:szCs w:val="24"/>
        </w:rPr>
      </w:pPr>
      <w:r w:rsidRPr="00C23AEF">
        <w:rPr>
          <w:rFonts w:ascii="Arial" w:hAnsi="Arial" w:cs="Arial"/>
          <w:bCs/>
          <w:sz w:val="24"/>
          <w:szCs w:val="24"/>
        </w:rPr>
        <w:t>El número de defunciones obtenidas a partir del percentil 90 calculado con las defunciones históricas del INEGI por semana epidemiológica con fecha de ocurrencia 2015 a 2019.</w:t>
      </w:r>
    </w:p>
    <w:p w14:paraId="252B4E16" w14:textId="55822E4F" w:rsidR="00AF79CD" w:rsidRDefault="00AF79CD" w:rsidP="00131430">
      <w:pPr>
        <w:pStyle w:val="Prrafodelista"/>
        <w:numPr>
          <w:ilvl w:val="0"/>
          <w:numId w:val="50"/>
        </w:numPr>
        <w:jc w:val="both"/>
        <w:rPr>
          <w:rFonts w:ascii="Arial" w:hAnsi="Arial" w:cs="Arial"/>
          <w:bCs/>
          <w:sz w:val="24"/>
          <w:szCs w:val="24"/>
        </w:rPr>
      </w:pPr>
      <w:r w:rsidRPr="00C23AEF">
        <w:rPr>
          <w:rFonts w:ascii="Arial" w:hAnsi="Arial" w:cs="Arial"/>
          <w:bCs/>
          <w:sz w:val="24"/>
          <w:szCs w:val="24"/>
        </w:rPr>
        <w:lastRenderedPageBreak/>
        <w:t>Técnica</w:t>
      </w:r>
      <w:r w:rsidR="00980EE8">
        <w:rPr>
          <w:rFonts w:ascii="Arial" w:hAnsi="Arial" w:cs="Arial"/>
          <w:bCs/>
          <w:sz w:val="24"/>
          <w:szCs w:val="24"/>
        </w:rPr>
        <w:t xml:space="preserve"> usada</w:t>
      </w:r>
      <w:r w:rsidRPr="00C23AEF">
        <w:rPr>
          <w:rFonts w:ascii="Arial" w:hAnsi="Arial" w:cs="Arial"/>
          <w:bCs/>
          <w:sz w:val="24"/>
          <w:szCs w:val="24"/>
        </w:rPr>
        <w:t xml:space="preserve">: </w:t>
      </w:r>
      <w:r w:rsidR="00640C04">
        <w:rPr>
          <w:rFonts w:ascii="Arial" w:hAnsi="Arial" w:cs="Arial"/>
          <w:bCs/>
          <w:sz w:val="24"/>
          <w:szCs w:val="24"/>
        </w:rPr>
        <w:t>c</w:t>
      </w:r>
      <w:r w:rsidRPr="00C23AEF">
        <w:rPr>
          <w:rFonts w:ascii="Arial" w:hAnsi="Arial" w:cs="Arial"/>
          <w:bCs/>
          <w:sz w:val="24"/>
          <w:szCs w:val="24"/>
        </w:rPr>
        <w:t>orredores o canales endémicos obtenidos con base al método sugerido por la OPS (2020)</w:t>
      </w:r>
      <w:r w:rsidRPr="00C23AEF">
        <w:rPr>
          <w:rStyle w:val="Refdenotaalpie"/>
          <w:rFonts w:ascii="Arial" w:hAnsi="Arial" w:cs="Arial"/>
          <w:bCs/>
          <w:sz w:val="24"/>
          <w:szCs w:val="24"/>
        </w:rPr>
        <w:footnoteReference w:id="20"/>
      </w:r>
      <w:r w:rsidRPr="00C23AEF">
        <w:rPr>
          <w:rFonts w:ascii="Arial" w:hAnsi="Arial" w:cs="Arial"/>
          <w:bCs/>
          <w:sz w:val="24"/>
          <w:szCs w:val="24"/>
        </w:rPr>
        <w:t>.</w:t>
      </w:r>
    </w:p>
    <w:p w14:paraId="269740E8" w14:textId="77777777" w:rsidR="00EC4ADE" w:rsidRPr="00C23AEF" w:rsidRDefault="00EC4ADE" w:rsidP="00131430">
      <w:pPr>
        <w:pStyle w:val="Prrafodelista"/>
        <w:ind w:left="1080"/>
        <w:jc w:val="both"/>
        <w:rPr>
          <w:rFonts w:ascii="Arial" w:hAnsi="Arial" w:cs="Arial"/>
          <w:bCs/>
          <w:sz w:val="24"/>
          <w:szCs w:val="24"/>
        </w:rPr>
      </w:pPr>
    </w:p>
    <w:p w14:paraId="095F5CD1" w14:textId="0CB2F69F" w:rsidR="00AF79CD" w:rsidRDefault="00AF79CD" w:rsidP="00131430">
      <w:pPr>
        <w:pStyle w:val="Prrafodelista"/>
        <w:numPr>
          <w:ilvl w:val="0"/>
          <w:numId w:val="49"/>
        </w:numPr>
        <w:jc w:val="both"/>
        <w:rPr>
          <w:rFonts w:ascii="Arial" w:hAnsi="Arial" w:cs="Arial"/>
          <w:bCs/>
          <w:sz w:val="24"/>
          <w:szCs w:val="24"/>
        </w:rPr>
      </w:pPr>
      <w:r w:rsidRPr="00EC4ADE">
        <w:rPr>
          <w:rFonts w:ascii="Arial" w:hAnsi="Arial" w:cs="Arial"/>
          <w:bCs/>
          <w:sz w:val="24"/>
          <w:szCs w:val="24"/>
        </w:rPr>
        <w:t>Exceso de mortalidad por todas las causas:</w:t>
      </w:r>
    </w:p>
    <w:p w14:paraId="48ABEADB" w14:textId="77777777" w:rsidR="00131430" w:rsidRPr="00EC4ADE" w:rsidRDefault="00131430" w:rsidP="00131430">
      <w:pPr>
        <w:pStyle w:val="Prrafodelista"/>
        <w:ind w:left="720"/>
        <w:jc w:val="both"/>
        <w:rPr>
          <w:rFonts w:ascii="Arial" w:hAnsi="Arial" w:cs="Arial"/>
          <w:bCs/>
          <w:sz w:val="24"/>
          <w:szCs w:val="24"/>
        </w:rPr>
      </w:pPr>
    </w:p>
    <w:p w14:paraId="2A786198" w14:textId="10ECE14B" w:rsidR="00AF79CD" w:rsidRPr="00FF6F13" w:rsidRDefault="00AF79CD" w:rsidP="00131430">
      <w:pPr>
        <w:ind w:left="360"/>
        <w:jc w:val="both"/>
        <w:rPr>
          <w:rFonts w:ascii="Arial" w:hAnsi="Arial" w:cs="Arial"/>
          <w:bCs/>
          <w:sz w:val="24"/>
          <w:szCs w:val="24"/>
        </w:rPr>
      </w:pPr>
      <w:r w:rsidRPr="00C23AEF">
        <w:rPr>
          <w:rFonts w:ascii="Arial" w:hAnsi="Arial" w:cs="Arial"/>
          <w:bCs/>
          <w:sz w:val="24"/>
          <w:szCs w:val="24"/>
        </w:rPr>
        <w:t>Se define como el número de defunciones observadas menos el número de defunciones esperadas (percentil 90), es decir, el número de muertes por encima de este, construido a partir de la información histórica de 2015 a 2019 de las semanas epi</w:t>
      </w:r>
      <w:r w:rsidRPr="006D5CA5">
        <w:rPr>
          <w:rFonts w:ascii="Arial" w:hAnsi="Arial" w:cs="Arial"/>
          <w:bCs/>
          <w:sz w:val="24"/>
          <w:szCs w:val="24"/>
        </w:rPr>
        <w:t xml:space="preserve">demiológicas </w:t>
      </w:r>
      <w:r>
        <w:rPr>
          <w:rFonts w:ascii="Arial" w:hAnsi="Arial" w:cs="Arial"/>
          <w:bCs/>
          <w:sz w:val="24"/>
          <w:szCs w:val="24"/>
        </w:rPr>
        <w:t>que conforman el periodo de análisis</w:t>
      </w:r>
      <w:r w:rsidRPr="006D5CA5">
        <w:rPr>
          <w:rFonts w:ascii="Arial" w:hAnsi="Arial" w:cs="Arial"/>
          <w:bCs/>
          <w:sz w:val="24"/>
          <w:szCs w:val="24"/>
        </w:rPr>
        <w:t>. Las muertes en exceso se analizaron por todas las causas en su conjunto</w:t>
      </w:r>
      <w:r>
        <w:rPr>
          <w:rFonts w:ascii="Arial" w:hAnsi="Arial" w:cs="Arial"/>
          <w:bCs/>
          <w:sz w:val="24"/>
          <w:szCs w:val="24"/>
        </w:rPr>
        <w:t>.</w:t>
      </w:r>
    </w:p>
    <w:p w14:paraId="6744C960" w14:textId="77777777" w:rsidR="00AF79CD" w:rsidRPr="00335E0F" w:rsidRDefault="00AF79CD" w:rsidP="00131430">
      <w:pPr>
        <w:pStyle w:val="Sinespaciado"/>
        <w:rPr>
          <w:sz w:val="14"/>
        </w:rPr>
      </w:pPr>
    </w:p>
    <w:p w14:paraId="54EE5AD0" w14:textId="065DBD23" w:rsidR="00AF79CD" w:rsidRDefault="00AF79CD" w:rsidP="00131430">
      <w:pPr>
        <w:pStyle w:val="Prrafodelista"/>
        <w:numPr>
          <w:ilvl w:val="0"/>
          <w:numId w:val="49"/>
        </w:numPr>
        <w:jc w:val="both"/>
        <w:rPr>
          <w:rFonts w:ascii="Arial" w:hAnsi="Arial" w:cs="Arial"/>
          <w:bCs/>
          <w:sz w:val="24"/>
          <w:szCs w:val="24"/>
        </w:rPr>
      </w:pPr>
      <w:r w:rsidRPr="00EC4ADE">
        <w:rPr>
          <w:rFonts w:ascii="Arial" w:hAnsi="Arial" w:cs="Arial"/>
          <w:bCs/>
          <w:sz w:val="24"/>
          <w:szCs w:val="24"/>
        </w:rPr>
        <w:t>Porcentaje de exceso:</w:t>
      </w:r>
    </w:p>
    <w:p w14:paraId="552D9891" w14:textId="77777777" w:rsidR="00131430" w:rsidRPr="00EC4ADE" w:rsidRDefault="00131430" w:rsidP="00131430">
      <w:pPr>
        <w:pStyle w:val="Prrafodelista"/>
        <w:ind w:left="720"/>
        <w:jc w:val="both"/>
        <w:rPr>
          <w:rFonts w:ascii="Arial" w:hAnsi="Arial" w:cs="Arial"/>
          <w:bCs/>
          <w:sz w:val="24"/>
          <w:szCs w:val="24"/>
        </w:rPr>
      </w:pPr>
    </w:p>
    <w:p w14:paraId="571ECFD4" w14:textId="77777777" w:rsidR="00AF79CD" w:rsidRPr="00BC44F1" w:rsidRDefault="006B26D9" w:rsidP="00131430">
      <w:pPr>
        <w:ind w:left="426"/>
        <w:jc w:val="center"/>
        <w:rPr>
          <w:rFonts w:ascii="Arial" w:hAnsi="Arial" w:cs="Arial"/>
          <w:bCs/>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5417D1EE" w14:textId="07016262" w:rsidR="00AF79CD" w:rsidRDefault="00AF79CD" w:rsidP="00131430">
      <w:pPr>
        <w:jc w:val="both"/>
        <w:rPr>
          <w:rFonts w:ascii="Arial" w:hAnsi="Arial" w:cs="Arial"/>
          <w:bCs/>
          <w:sz w:val="14"/>
          <w:szCs w:val="24"/>
        </w:rPr>
      </w:pPr>
    </w:p>
    <w:p w14:paraId="5B27EB65" w14:textId="77777777" w:rsidR="00EC4ADE" w:rsidRPr="00335E0F" w:rsidRDefault="00EC4ADE" w:rsidP="00131430">
      <w:pPr>
        <w:jc w:val="both"/>
        <w:rPr>
          <w:rFonts w:ascii="Arial" w:hAnsi="Arial" w:cs="Arial"/>
          <w:bCs/>
          <w:sz w:val="14"/>
          <w:szCs w:val="24"/>
        </w:rPr>
      </w:pPr>
    </w:p>
    <w:p w14:paraId="30DD701A" w14:textId="257E5876" w:rsidR="00AF79CD" w:rsidRDefault="00AF79CD" w:rsidP="00131430">
      <w:pPr>
        <w:pStyle w:val="Prrafodelista"/>
        <w:numPr>
          <w:ilvl w:val="0"/>
          <w:numId w:val="46"/>
        </w:numPr>
        <w:jc w:val="both"/>
        <w:rPr>
          <w:rFonts w:ascii="Arial Negrita" w:hAnsi="Arial Negrita" w:cs="Arial"/>
          <w:b/>
          <w:bCs/>
          <w:smallCaps/>
          <w:sz w:val="24"/>
          <w:szCs w:val="24"/>
        </w:rPr>
      </w:pPr>
      <w:r w:rsidRPr="00EC4ADE">
        <w:rPr>
          <w:rFonts w:ascii="Arial Negrita" w:hAnsi="Arial Negrita" w:cs="Arial"/>
          <w:b/>
          <w:bCs/>
          <w:smallCaps/>
          <w:sz w:val="24"/>
          <w:szCs w:val="24"/>
        </w:rPr>
        <w:t>Fuente de información</w:t>
      </w:r>
    </w:p>
    <w:p w14:paraId="7B146761" w14:textId="77777777" w:rsidR="00EC4ADE" w:rsidRPr="00EC4ADE" w:rsidRDefault="00EC4ADE" w:rsidP="00131430">
      <w:pPr>
        <w:pStyle w:val="Prrafodelista"/>
        <w:ind w:left="720"/>
        <w:jc w:val="both"/>
        <w:rPr>
          <w:rFonts w:ascii="Arial Negrita" w:hAnsi="Arial Negrita" w:cs="Arial"/>
          <w:b/>
          <w:bCs/>
          <w:smallCaps/>
          <w:sz w:val="24"/>
          <w:szCs w:val="24"/>
        </w:rPr>
      </w:pPr>
    </w:p>
    <w:p w14:paraId="3A226AB7" w14:textId="77777777" w:rsidR="00AF79CD" w:rsidRPr="00C23AEF" w:rsidRDefault="00AF79CD" w:rsidP="00131430">
      <w:pPr>
        <w:jc w:val="both"/>
        <w:rPr>
          <w:rFonts w:ascii="Arial" w:hAnsi="Arial" w:cs="Arial"/>
          <w:bCs/>
          <w:sz w:val="24"/>
          <w:szCs w:val="24"/>
        </w:rPr>
      </w:pPr>
      <w:r>
        <w:rPr>
          <w:rFonts w:ascii="Arial" w:hAnsi="Arial" w:cs="Arial"/>
          <w:bCs/>
          <w:sz w:val="24"/>
          <w:szCs w:val="24"/>
        </w:rPr>
        <w:t xml:space="preserve">Para la </w:t>
      </w:r>
      <w:r w:rsidRPr="006D5CA5">
        <w:rPr>
          <w:rFonts w:ascii="Arial" w:hAnsi="Arial" w:cs="Arial"/>
          <w:bCs/>
          <w:sz w:val="24"/>
          <w:szCs w:val="24"/>
        </w:rPr>
        <w:t>elaboración de</w:t>
      </w:r>
      <w:r>
        <w:rPr>
          <w:rFonts w:ascii="Arial" w:hAnsi="Arial" w:cs="Arial"/>
          <w:bCs/>
          <w:sz w:val="24"/>
          <w:szCs w:val="24"/>
        </w:rPr>
        <w:t xml:space="preserve"> este documento</w:t>
      </w:r>
      <w:r w:rsidRPr="00C23AEF">
        <w:rPr>
          <w:rFonts w:ascii="Arial" w:hAnsi="Arial" w:cs="Arial"/>
          <w:bCs/>
          <w:sz w:val="24"/>
          <w:szCs w:val="24"/>
        </w:rPr>
        <w:t xml:space="preserve">, se utilizaron los </w:t>
      </w:r>
      <w:proofErr w:type="spellStart"/>
      <w:r w:rsidRPr="00C23AEF">
        <w:rPr>
          <w:rFonts w:ascii="Arial" w:hAnsi="Arial" w:cs="Arial"/>
          <w:bCs/>
          <w:sz w:val="24"/>
          <w:szCs w:val="24"/>
        </w:rPr>
        <w:t>microdatos</w:t>
      </w:r>
      <w:proofErr w:type="spellEnd"/>
      <w:r w:rsidRPr="00C23AEF">
        <w:rPr>
          <w:rFonts w:ascii="Arial" w:hAnsi="Arial" w:cs="Arial"/>
          <w:bCs/>
          <w:sz w:val="24"/>
          <w:szCs w:val="24"/>
        </w:rPr>
        <w:t xml:space="preserve"> referentes a las estadísticas de defunciones registradas publicadas por el INEGI de 2015 a 2020, así como los datos preliminares de las mismas, para el periodo enero-septiembre de 2021</w:t>
      </w:r>
      <w:r w:rsidRPr="00C23AEF">
        <w:rPr>
          <w:rStyle w:val="Refdenotaalpie"/>
          <w:rFonts w:ascii="Arial" w:hAnsi="Arial" w:cs="Arial"/>
          <w:bCs/>
          <w:sz w:val="24"/>
          <w:szCs w:val="24"/>
        </w:rPr>
        <w:footnoteReference w:id="21"/>
      </w:r>
      <w:r w:rsidRPr="00C23AEF">
        <w:rPr>
          <w:rFonts w:ascii="Arial" w:hAnsi="Arial" w:cs="Arial"/>
          <w:bCs/>
          <w:sz w:val="24"/>
          <w:szCs w:val="24"/>
        </w:rPr>
        <w:t>.</w:t>
      </w:r>
    </w:p>
    <w:p w14:paraId="5192FA78" w14:textId="77777777" w:rsidR="00BA6E63" w:rsidRDefault="00BA6E63" w:rsidP="00131430">
      <w:pPr>
        <w:widowControl/>
        <w:jc w:val="both"/>
        <w:rPr>
          <w:rFonts w:ascii="Arial" w:eastAsia="Times New Roman" w:hAnsi="Arial" w:cs="Arial"/>
          <w:sz w:val="24"/>
          <w:szCs w:val="24"/>
          <w:lang w:eastAsia="es-MX"/>
        </w:rPr>
      </w:pPr>
    </w:p>
    <w:p w14:paraId="48535C3F" w14:textId="67A0A282" w:rsidR="00AF79CD" w:rsidRPr="00EC4ADE" w:rsidRDefault="00AF79CD" w:rsidP="00EC4ADE">
      <w:pPr>
        <w:pStyle w:val="Prrafodelista"/>
        <w:widowControl/>
        <w:numPr>
          <w:ilvl w:val="0"/>
          <w:numId w:val="46"/>
        </w:numPr>
        <w:jc w:val="both"/>
        <w:rPr>
          <w:rFonts w:ascii="Arial Negrita" w:eastAsia="Times New Roman" w:hAnsi="Arial Negrita" w:cs="Arial"/>
          <w:b/>
          <w:smallCaps/>
          <w:sz w:val="24"/>
          <w:szCs w:val="24"/>
          <w:lang w:eastAsia="es-MX"/>
        </w:rPr>
      </w:pPr>
      <w:r w:rsidRPr="00EC4ADE">
        <w:rPr>
          <w:rFonts w:ascii="Arial Negrita" w:eastAsia="Times New Roman" w:hAnsi="Arial Negrita" w:cs="Arial"/>
          <w:b/>
          <w:smallCaps/>
          <w:sz w:val="24"/>
          <w:szCs w:val="24"/>
          <w:lang w:eastAsia="es-MX"/>
        </w:rPr>
        <w:t>Referencias bibliográficas</w:t>
      </w:r>
    </w:p>
    <w:p w14:paraId="4106A891" w14:textId="77777777" w:rsidR="00AF79CD" w:rsidRPr="004155E1" w:rsidRDefault="00AF79CD" w:rsidP="00EC4ADE">
      <w:pPr>
        <w:pStyle w:val="Sinespaciado"/>
        <w:rPr>
          <w:lang w:eastAsia="es-MX"/>
        </w:rPr>
      </w:pPr>
    </w:p>
    <w:p w14:paraId="377D87B0" w14:textId="77777777"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Grupo Interinstitucional, (2022). </w:t>
      </w:r>
      <w:r w:rsidRPr="00EC4ADE">
        <w:rPr>
          <w:rFonts w:ascii="Arial" w:hAnsi="Arial" w:cs="Arial"/>
          <w:bCs/>
          <w:i/>
          <w:sz w:val="24"/>
          <w:szCs w:val="24"/>
        </w:rPr>
        <w:t>Boletines Estadísticos sobre el exceso de mortalidad por todas las causas durante la emergencia por COVID-19.</w:t>
      </w:r>
      <w:r w:rsidRPr="00EC4ADE">
        <w:rPr>
          <w:rFonts w:ascii="Arial" w:hAnsi="Arial" w:cs="Arial"/>
          <w:bCs/>
          <w:sz w:val="24"/>
          <w:szCs w:val="24"/>
        </w:rPr>
        <w:t xml:space="preserve"> Grupo interinstitucional para la estimación del exceso de mortalidad por todas las causas. (Serie 1 a 28). Disponible en: </w:t>
      </w:r>
      <w:hyperlink r:id="rId34" w:history="1">
        <w:r w:rsidRPr="00EC4ADE">
          <w:rPr>
            <w:rStyle w:val="Hipervnculo"/>
            <w:rFonts w:ascii="Arial" w:hAnsi="Arial" w:cs="Arial"/>
            <w:bCs/>
            <w:sz w:val="24"/>
            <w:szCs w:val="24"/>
          </w:rPr>
          <w:t>https://coronavirus.gob.mx/personal-de-salud/documentos-de-consulta/</w:t>
        </w:r>
      </w:hyperlink>
    </w:p>
    <w:p w14:paraId="5BCCF336" w14:textId="77777777" w:rsidR="00EC4ADE" w:rsidRDefault="00EC4ADE" w:rsidP="00EC4ADE">
      <w:pPr>
        <w:jc w:val="both"/>
        <w:rPr>
          <w:rFonts w:ascii="Arial" w:hAnsi="Arial" w:cs="Arial"/>
          <w:bCs/>
          <w:sz w:val="24"/>
          <w:szCs w:val="24"/>
        </w:rPr>
      </w:pPr>
    </w:p>
    <w:p w14:paraId="65CB2993" w14:textId="01E8D200" w:rsidR="00AF79CD" w:rsidRPr="00EC4ADE" w:rsidRDefault="00AF79CD" w:rsidP="00EC4ADE">
      <w:pPr>
        <w:jc w:val="both"/>
        <w:rPr>
          <w:rFonts w:ascii="Arial" w:hAnsi="Arial" w:cs="Arial"/>
          <w:sz w:val="24"/>
          <w:szCs w:val="24"/>
        </w:rPr>
      </w:pPr>
      <w:r w:rsidRPr="00EC4ADE">
        <w:rPr>
          <w:rFonts w:ascii="Arial" w:hAnsi="Arial" w:cs="Arial"/>
          <w:bCs/>
          <w:sz w:val="24"/>
          <w:szCs w:val="24"/>
        </w:rPr>
        <w:t xml:space="preserve">INEGI, (2018). </w:t>
      </w:r>
      <w:r w:rsidRPr="00EC4ADE">
        <w:rPr>
          <w:rFonts w:ascii="Arial" w:hAnsi="Arial" w:cs="Arial"/>
          <w:bCs/>
          <w:i/>
          <w:sz w:val="24"/>
          <w:szCs w:val="24"/>
        </w:rPr>
        <w:t>Nota técnica sobre las estadísticas de defunciones registradas 2017.</w:t>
      </w:r>
      <w:r w:rsidRPr="00EC4ADE">
        <w:rPr>
          <w:rFonts w:ascii="Arial" w:hAnsi="Arial" w:cs="Arial"/>
          <w:bCs/>
          <w:sz w:val="24"/>
          <w:szCs w:val="24"/>
        </w:rPr>
        <w:t xml:space="preserve"> Disponible en: </w:t>
      </w:r>
    </w:p>
    <w:p w14:paraId="3E06E6E9" w14:textId="6A06AC12" w:rsidR="00AF79CD" w:rsidRPr="00EC4ADE" w:rsidRDefault="006B26D9" w:rsidP="00EC4ADE">
      <w:pPr>
        <w:jc w:val="both"/>
        <w:rPr>
          <w:rFonts w:ascii="Arial" w:hAnsi="Arial" w:cs="Arial"/>
          <w:sz w:val="24"/>
          <w:szCs w:val="24"/>
        </w:rPr>
      </w:pPr>
      <w:hyperlink r:id="rId35" w:history="1">
        <w:r w:rsidR="00EC4ADE" w:rsidRPr="00557F23">
          <w:rPr>
            <w:rStyle w:val="Hipervnculo"/>
            <w:rFonts w:ascii="Arial" w:hAnsi="Arial" w:cs="Arial"/>
            <w:sz w:val="24"/>
            <w:szCs w:val="24"/>
          </w:rPr>
          <w:t>https://www.inegi.org.mx/contenidos/programas/mortalidad/doc/defunciones_registradas_2017_nota_tecnica.pdf</w:t>
        </w:r>
      </w:hyperlink>
    </w:p>
    <w:p w14:paraId="0BE2C958" w14:textId="77777777" w:rsidR="00EC4ADE" w:rsidRDefault="00EC4ADE" w:rsidP="00EC4ADE">
      <w:pPr>
        <w:jc w:val="both"/>
        <w:rPr>
          <w:rFonts w:ascii="Arial" w:hAnsi="Arial" w:cs="Arial"/>
          <w:bCs/>
          <w:sz w:val="24"/>
          <w:szCs w:val="24"/>
        </w:rPr>
      </w:pPr>
    </w:p>
    <w:p w14:paraId="29D551D0" w14:textId="6DCDD149"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INEGI, (2019). </w:t>
      </w:r>
      <w:r w:rsidRPr="00EC4ADE">
        <w:rPr>
          <w:rFonts w:ascii="Arial" w:hAnsi="Arial" w:cs="Arial"/>
          <w:bCs/>
          <w:i/>
          <w:sz w:val="24"/>
          <w:szCs w:val="24"/>
        </w:rPr>
        <w:t>Nota técnica sobre las estadísticas de defunciones registradas 2018.</w:t>
      </w:r>
      <w:r w:rsidRPr="00EC4ADE">
        <w:rPr>
          <w:rFonts w:ascii="Arial" w:hAnsi="Arial" w:cs="Arial"/>
          <w:bCs/>
          <w:sz w:val="24"/>
          <w:szCs w:val="24"/>
        </w:rPr>
        <w:t xml:space="preserve"> Disponible en:</w:t>
      </w:r>
    </w:p>
    <w:p w14:paraId="77B051E1" w14:textId="4B662A4F" w:rsidR="00AF79CD" w:rsidRPr="00EC4ADE" w:rsidRDefault="006B26D9" w:rsidP="00EC4ADE">
      <w:pPr>
        <w:jc w:val="both"/>
        <w:rPr>
          <w:rFonts w:ascii="Arial" w:hAnsi="Arial" w:cs="Arial"/>
          <w:sz w:val="24"/>
          <w:szCs w:val="24"/>
        </w:rPr>
      </w:pPr>
      <w:hyperlink r:id="rId36" w:history="1">
        <w:r w:rsidR="00EC4ADE" w:rsidRPr="00557F23">
          <w:rPr>
            <w:rStyle w:val="Hipervnculo"/>
            <w:rFonts w:ascii="Arial" w:hAnsi="Arial" w:cs="Arial"/>
            <w:sz w:val="24"/>
            <w:szCs w:val="24"/>
          </w:rPr>
          <w:t>https://www.inegi.org.mx/contenidos/programas/mortalidad/doc/defunciones_registradas_2018_nota_tecnica.pdf</w:t>
        </w:r>
      </w:hyperlink>
    </w:p>
    <w:p w14:paraId="1B1310CE" w14:textId="77777777" w:rsidR="00EC4ADE" w:rsidRDefault="00EC4ADE" w:rsidP="00EC4ADE">
      <w:pPr>
        <w:jc w:val="both"/>
        <w:rPr>
          <w:rFonts w:ascii="Arial" w:hAnsi="Arial" w:cs="Arial"/>
          <w:bCs/>
          <w:sz w:val="24"/>
          <w:szCs w:val="24"/>
        </w:rPr>
      </w:pPr>
    </w:p>
    <w:p w14:paraId="42422338" w14:textId="397A120B"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INEGI, (2020). </w:t>
      </w:r>
      <w:r w:rsidRPr="00EC4ADE">
        <w:rPr>
          <w:rFonts w:ascii="Arial" w:hAnsi="Arial" w:cs="Arial"/>
          <w:bCs/>
          <w:i/>
          <w:sz w:val="24"/>
          <w:szCs w:val="24"/>
        </w:rPr>
        <w:t>Nota técnica sobre las estadísticas de defunciones registradas 2019.</w:t>
      </w:r>
      <w:r w:rsidRPr="00EC4ADE">
        <w:rPr>
          <w:rFonts w:ascii="Arial" w:hAnsi="Arial" w:cs="Arial"/>
          <w:bCs/>
          <w:sz w:val="24"/>
          <w:szCs w:val="24"/>
        </w:rPr>
        <w:t xml:space="preserve"> Disponible en:</w:t>
      </w:r>
    </w:p>
    <w:p w14:paraId="7E4DE632" w14:textId="60831F68" w:rsidR="00AF79CD" w:rsidRPr="00EC4ADE" w:rsidRDefault="006B26D9" w:rsidP="00EC4ADE">
      <w:pPr>
        <w:jc w:val="both"/>
        <w:rPr>
          <w:rStyle w:val="Hipervnculo"/>
          <w:rFonts w:ascii="Arial" w:hAnsi="Arial" w:cs="Arial"/>
          <w:sz w:val="24"/>
          <w:szCs w:val="24"/>
        </w:rPr>
      </w:pPr>
      <w:hyperlink r:id="rId37" w:history="1">
        <w:r w:rsidR="00EC4ADE" w:rsidRPr="00557F23">
          <w:rPr>
            <w:rStyle w:val="Hipervnculo"/>
            <w:rFonts w:ascii="Arial" w:hAnsi="Arial" w:cs="Arial"/>
            <w:sz w:val="24"/>
            <w:szCs w:val="24"/>
          </w:rPr>
          <w:t>https://www.inegi.org.mx/contenidos/programas/mortalidad/doc/defunciones_registradas_2019_nota_tecnica.pdf</w:t>
        </w:r>
      </w:hyperlink>
    </w:p>
    <w:p w14:paraId="6EAF9A9C" w14:textId="58CEDD23" w:rsidR="00EC4ADE" w:rsidRDefault="00EC4ADE" w:rsidP="00EC4ADE">
      <w:pPr>
        <w:jc w:val="both"/>
        <w:rPr>
          <w:rFonts w:ascii="Arial" w:hAnsi="Arial" w:cs="Arial"/>
          <w:bCs/>
          <w:sz w:val="24"/>
          <w:szCs w:val="24"/>
        </w:rPr>
      </w:pPr>
    </w:p>
    <w:p w14:paraId="0D84F79D" w14:textId="788E4299"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INEGI. (2021), </w:t>
      </w:r>
      <w:r w:rsidRPr="00EC4ADE">
        <w:rPr>
          <w:rFonts w:ascii="Arial" w:hAnsi="Arial" w:cs="Arial"/>
          <w:bCs/>
          <w:i/>
          <w:sz w:val="24"/>
          <w:szCs w:val="24"/>
        </w:rPr>
        <w:t xml:space="preserve">Defunciones registradas (mortalidad general) - </w:t>
      </w:r>
      <w:proofErr w:type="spellStart"/>
      <w:r w:rsidRPr="00EC4ADE">
        <w:rPr>
          <w:rFonts w:ascii="Arial" w:hAnsi="Arial" w:cs="Arial"/>
          <w:bCs/>
          <w:i/>
          <w:sz w:val="24"/>
          <w:szCs w:val="24"/>
        </w:rPr>
        <w:t>Microdatos</w:t>
      </w:r>
      <w:proofErr w:type="spellEnd"/>
      <w:r w:rsidRPr="00EC4ADE">
        <w:rPr>
          <w:rFonts w:ascii="Arial" w:hAnsi="Arial" w:cs="Arial"/>
          <w:bCs/>
          <w:i/>
          <w:sz w:val="24"/>
          <w:szCs w:val="24"/>
        </w:rPr>
        <w:t>.</w:t>
      </w:r>
      <w:r w:rsidRPr="00EC4ADE">
        <w:rPr>
          <w:rFonts w:ascii="Arial" w:hAnsi="Arial" w:cs="Arial"/>
          <w:bCs/>
          <w:sz w:val="24"/>
          <w:szCs w:val="24"/>
        </w:rPr>
        <w:t xml:space="preserve"> Disponible en: </w:t>
      </w:r>
      <w:hyperlink r:id="rId38" w:history="1">
        <w:r w:rsidRPr="00EC4ADE">
          <w:rPr>
            <w:rStyle w:val="Hipervnculo"/>
            <w:rFonts w:ascii="Arial" w:hAnsi="Arial" w:cs="Arial"/>
            <w:bCs/>
            <w:sz w:val="24"/>
            <w:szCs w:val="24"/>
          </w:rPr>
          <w:t>https://www.inegi.org.mx/programas/mortalidad/#Microdatos</w:t>
        </w:r>
      </w:hyperlink>
    </w:p>
    <w:p w14:paraId="338EF017" w14:textId="77777777" w:rsidR="00EC4ADE" w:rsidRDefault="00EC4ADE" w:rsidP="00EC4ADE">
      <w:pPr>
        <w:jc w:val="both"/>
        <w:rPr>
          <w:rFonts w:ascii="Arial" w:hAnsi="Arial" w:cs="Arial"/>
          <w:bCs/>
          <w:sz w:val="24"/>
          <w:szCs w:val="24"/>
        </w:rPr>
      </w:pPr>
    </w:p>
    <w:p w14:paraId="411C07CB" w14:textId="4C855EB4"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INEGI, (2021). </w:t>
      </w:r>
      <w:r w:rsidRPr="00EC4ADE">
        <w:rPr>
          <w:rFonts w:ascii="Arial" w:hAnsi="Arial" w:cs="Arial"/>
          <w:bCs/>
          <w:i/>
          <w:sz w:val="24"/>
          <w:szCs w:val="24"/>
        </w:rPr>
        <w:t>Nota técnica sobre las estadísticas de defunciones registradas 2020.</w:t>
      </w:r>
      <w:r w:rsidRPr="00EC4ADE">
        <w:rPr>
          <w:rFonts w:ascii="Arial" w:hAnsi="Arial" w:cs="Arial"/>
          <w:bCs/>
          <w:sz w:val="24"/>
          <w:szCs w:val="24"/>
        </w:rPr>
        <w:t xml:space="preserve"> Disponible en:</w:t>
      </w:r>
    </w:p>
    <w:p w14:paraId="6B63D4B4" w14:textId="77B87A60" w:rsidR="00AF79CD" w:rsidRPr="00EC4ADE" w:rsidRDefault="006B26D9" w:rsidP="00EC4ADE">
      <w:pPr>
        <w:jc w:val="both"/>
        <w:rPr>
          <w:rStyle w:val="Hipervnculo"/>
          <w:rFonts w:ascii="Arial" w:hAnsi="Arial" w:cs="Arial"/>
          <w:sz w:val="24"/>
          <w:szCs w:val="24"/>
        </w:rPr>
      </w:pPr>
      <w:hyperlink r:id="rId39" w:history="1">
        <w:r w:rsidR="00EC4ADE" w:rsidRPr="00557F23">
          <w:rPr>
            <w:rStyle w:val="Hipervnculo"/>
            <w:rFonts w:ascii="Arial" w:hAnsi="Arial" w:cs="Arial"/>
            <w:sz w:val="24"/>
            <w:szCs w:val="24"/>
          </w:rPr>
          <w:t>https://www.inegi.org.mx/contenidos/programas/mortalidad/doc/defunciones_registradas_2020_nota_tecnica.pdf</w:t>
        </w:r>
      </w:hyperlink>
    </w:p>
    <w:p w14:paraId="334A1558" w14:textId="22E9A3B4" w:rsidR="00EC4ADE" w:rsidRDefault="00846B93" w:rsidP="00EC4ADE">
      <w:pPr>
        <w:jc w:val="both"/>
        <w:rPr>
          <w:rFonts w:ascii="Arial" w:hAnsi="Arial" w:cs="Arial"/>
          <w:bCs/>
          <w:sz w:val="24"/>
          <w:szCs w:val="24"/>
        </w:rPr>
      </w:pPr>
      <w:r>
        <w:rPr>
          <w:rFonts w:ascii="Arial" w:hAnsi="Arial" w:cs="Arial"/>
          <w:bCs/>
          <w:sz w:val="24"/>
          <w:szCs w:val="24"/>
        </w:rPr>
        <w:t xml:space="preserve"> </w:t>
      </w:r>
    </w:p>
    <w:p w14:paraId="6FE3F50C" w14:textId="1F2A429C" w:rsidR="00AF79CD" w:rsidRPr="00EC4ADE" w:rsidRDefault="00AF79CD" w:rsidP="00EC4ADE">
      <w:pPr>
        <w:jc w:val="both"/>
        <w:rPr>
          <w:rFonts w:ascii="Arial" w:hAnsi="Arial" w:cs="Arial"/>
          <w:bCs/>
          <w:sz w:val="24"/>
          <w:szCs w:val="24"/>
        </w:rPr>
      </w:pPr>
      <w:r w:rsidRPr="00EC4ADE">
        <w:rPr>
          <w:rFonts w:ascii="Arial" w:hAnsi="Arial" w:cs="Arial"/>
          <w:bCs/>
          <w:sz w:val="24"/>
          <w:szCs w:val="24"/>
        </w:rPr>
        <w:t xml:space="preserve">OPS. (2020), </w:t>
      </w:r>
      <w:r w:rsidRPr="00EC4ADE">
        <w:rPr>
          <w:rFonts w:ascii="Arial" w:hAnsi="Arial" w:cs="Arial"/>
          <w:bCs/>
          <w:i/>
          <w:sz w:val="24"/>
          <w:szCs w:val="24"/>
        </w:rPr>
        <w:t>Mejorar la vigilancia de la mortalidad por COVID-19 en América Latina y el Caribe mediante la vigilancia de la mortalidad por todas las causas - Documento de orientación.</w:t>
      </w:r>
      <w:r w:rsidRPr="00EC4ADE">
        <w:rPr>
          <w:rFonts w:ascii="Arial" w:hAnsi="Arial" w:cs="Arial"/>
          <w:bCs/>
          <w:sz w:val="24"/>
          <w:szCs w:val="24"/>
        </w:rPr>
        <w:t xml:space="preserve"> Mayo 2020. Disponible en: </w:t>
      </w:r>
    </w:p>
    <w:p w14:paraId="173CD0B6" w14:textId="00693A03" w:rsidR="00AF79CD" w:rsidRPr="00EC4ADE" w:rsidRDefault="006B26D9" w:rsidP="00EC4ADE">
      <w:pPr>
        <w:jc w:val="both"/>
        <w:rPr>
          <w:rStyle w:val="Hipervnculo"/>
          <w:rFonts w:ascii="Arial" w:hAnsi="Arial" w:cs="Arial"/>
          <w:sz w:val="24"/>
          <w:szCs w:val="24"/>
        </w:rPr>
      </w:pPr>
      <w:hyperlink r:id="rId40" w:history="1">
        <w:r w:rsidR="00EC4ADE" w:rsidRPr="00557F23">
          <w:rPr>
            <w:rStyle w:val="Hipervnculo"/>
            <w:rFonts w:ascii="Arial" w:hAnsi="Arial" w:cs="Arial"/>
            <w:sz w:val="24"/>
            <w:szCs w:val="24"/>
          </w:rPr>
          <w:t>https://iris.paho.org/bitstream/handle/10665.2/52309/OPSIMSPHECOVID-19200035_spa.pdf?sequence=9&amp;isAllowed=y</w:t>
        </w:r>
      </w:hyperlink>
    </w:p>
    <w:p w14:paraId="131F99A1" w14:textId="77777777" w:rsidR="00AF79CD" w:rsidRDefault="00AF79CD" w:rsidP="00EC4ADE">
      <w:pPr>
        <w:widowControl/>
        <w:jc w:val="both"/>
        <w:rPr>
          <w:rFonts w:ascii="Arial" w:eastAsia="Times New Roman" w:hAnsi="Arial" w:cs="Arial"/>
          <w:sz w:val="24"/>
          <w:szCs w:val="24"/>
          <w:lang w:eastAsia="es-MX"/>
        </w:rPr>
      </w:pPr>
    </w:p>
    <w:p w14:paraId="3E558237" w14:textId="77777777" w:rsidR="00AF79CD" w:rsidRDefault="00AF79CD" w:rsidP="00EC4ADE">
      <w:pPr>
        <w:widowControl/>
        <w:jc w:val="both"/>
        <w:rPr>
          <w:rFonts w:ascii="Arial" w:eastAsia="Times New Roman" w:hAnsi="Arial" w:cs="Arial"/>
          <w:sz w:val="24"/>
          <w:szCs w:val="24"/>
          <w:lang w:eastAsia="es-MX"/>
        </w:rPr>
      </w:pPr>
    </w:p>
    <w:p w14:paraId="717151D1" w14:textId="77777777" w:rsidR="00AF79CD" w:rsidRDefault="00AF79CD" w:rsidP="00EC4ADE">
      <w:pPr>
        <w:widowControl/>
        <w:jc w:val="both"/>
        <w:rPr>
          <w:rFonts w:ascii="Arial" w:eastAsia="Times New Roman" w:hAnsi="Arial" w:cs="Arial"/>
          <w:sz w:val="24"/>
          <w:szCs w:val="24"/>
          <w:lang w:eastAsia="es-MX"/>
        </w:rPr>
      </w:pPr>
    </w:p>
    <w:p w14:paraId="235CB6F7" w14:textId="77777777" w:rsidR="00AF79CD" w:rsidRDefault="00AF79CD" w:rsidP="00EC4ADE">
      <w:pPr>
        <w:widowControl/>
        <w:jc w:val="both"/>
        <w:rPr>
          <w:rFonts w:ascii="Arial" w:eastAsia="Times New Roman" w:hAnsi="Arial" w:cs="Arial"/>
          <w:sz w:val="24"/>
          <w:szCs w:val="24"/>
          <w:lang w:eastAsia="es-MX"/>
        </w:rPr>
      </w:pPr>
    </w:p>
    <w:p w14:paraId="36E3D4E8" w14:textId="77777777" w:rsidR="00AF79CD" w:rsidRDefault="00AF79CD" w:rsidP="00AF79CD">
      <w:pPr>
        <w:widowControl/>
        <w:spacing w:after="120"/>
        <w:jc w:val="both"/>
        <w:rPr>
          <w:rFonts w:ascii="Arial" w:eastAsia="Times New Roman" w:hAnsi="Arial" w:cs="Arial"/>
          <w:sz w:val="24"/>
          <w:szCs w:val="24"/>
          <w:lang w:eastAsia="es-MX"/>
        </w:rPr>
      </w:pPr>
    </w:p>
    <w:p w14:paraId="5D6BA471" w14:textId="77777777" w:rsidR="00AF79CD" w:rsidRDefault="00AF79CD" w:rsidP="00AF79CD">
      <w:pPr>
        <w:widowControl/>
        <w:spacing w:after="120"/>
        <w:jc w:val="both"/>
        <w:rPr>
          <w:rFonts w:ascii="Arial" w:eastAsia="Times New Roman" w:hAnsi="Arial" w:cs="Arial"/>
          <w:sz w:val="24"/>
          <w:szCs w:val="24"/>
          <w:lang w:eastAsia="es-MX"/>
        </w:rPr>
      </w:pPr>
    </w:p>
    <w:p w14:paraId="36F08A8B" w14:textId="77777777" w:rsidR="00A167D6" w:rsidRDefault="00A167D6">
      <w:pPr>
        <w:rPr>
          <w:rFonts w:ascii="Arial" w:eastAsia="Times New Roman" w:hAnsi="Arial" w:cs="Arial"/>
          <w:b/>
          <w:sz w:val="24"/>
          <w:szCs w:val="28"/>
          <w:lang w:eastAsia="es-ES"/>
        </w:rPr>
        <w:sectPr w:rsidR="00A167D6" w:rsidSect="00477A1D">
          <w:headerReference w:type="default" r:id="rId41"/>
          <w:footerReference w:type="default" r:id="rId42"/>
          <w:pgSz w:w="12240" w:h="15840" w:code="1"/>
          <w:pgMar w:top="1843" w:right="1021" w:bottom="799" w:left="1021" w:header="567" w:footer="413" w:gutter="0"/>
          <w:cols w:space="720"/>
          <w:docGrid w:linePitch="299"/>
        </w:sectPr>
      </w:pPr>
    </w:p>
    <w:p w14:paraId="2452CBA4" w14:textId="25608D3E" w:rsidR="004735F8" w:rsidRPr="00EC4ADE" w:rsidRDefault="00EC4ADE" w:rsidP="00EC4ADE">
      <w:pPr>
        <w:tabs>
          <w:tab w:val="left" w:pos="2145"/>
          <w:tab w:val="center" w:pos="7513"/>
        </w:tabs>
        <w:ind w:right="-2146"/>
        <w:rPr>
          <w:rFonts w:ascii="Arial" w:hAnsi="Arial" w:cs="Arial"/>
          <w:b/>
          <w:bCs/>
          <w:sz w:val="24"/>
          <w:szCs w:val="24"/>
        </w:rPr>
      </w:pPr>
      <w:r>
        <w:rPr>
          <w:rFonts w:ascii="Arial" w:hAnsi="Arial" w:cs="Arial"/>
          <w:b/>
          <w:bCs/>
          <w:sz w:val="24"/>
          <w:szCs w:val="24"/>
        </w:rPr>
        <w:lastRenderedPageBreak/>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004735F8" w:rsidRPr="00EC4ADE">
        <w:rPr>
          <w:rFonts w:ascii="Arial" w:hAnsi="Arial" w:cs="Arial"/>
          <w:b/>
          <w:bCs/>
          <w:sz w:val="24"/>
          <w:szCs w:val="24"/>
        </w:rPr>
        <w:t xml:space="preserve">ANEXO </w:t>
      </w:r>
      <w:r w:rsidR="00674141" w:rsidRPr="00EC4ADE">
        <w:rPr>
          <w:rFonts w:ascii="Arial" w:hAnsi="Arial" w:cs="Arial"/>
          <w:b/>
          <w:bCs/>
          <w:sz w:val="24"/>
          <w:szCs w:val="24"/>
        </w:rPr>
        <w:t>2</w:t>
      </w:r>
    </w:p>
    <w:p w14:paraId="437D1C18" w14:textId="718171F6" w:rsidR="00734908" w:rsidRDefault="00734908" w:rsidP="00734908">
      <w:pPr>
        <w:autoSpaceDE w:val="0"/>
        <w:autoSpaceDN w:val="0"/>
        <w:adjustRightInd w:val="0"/>
        <w:spacing w:before="240"/>
        <w:ind w:right="-2146"/>
        <w:jc w:val="center"/>
        <w:rPr>
          <w:rFonts w:ascii="Arial" w:eastAsia="Times New Roman" w:hAnsi="Arial" w:cs="Arial"/>
          <w:b/>
          <w:sz w:val="24"/>
          <w:szCs w:val="28"/>
          <w:lang w:eastAsia="es-ES"/>
        </w:rPr>
      </w:pPr>
      <w:r w:rsidRPr="00EC4ADE">
        <w:rPr>
          <w:rFonts w:ascii="Arial Negrita" w:eastAsia="Times New Roman" w:hAnsi="Arial Negrita" w:cs="Arial"/>
          <w:b/>
          <w:smallCaps/>
          <w:lang w:eastAsia="es-ES"/>
        </w:rPr>
        <w:t xml:space="preserve">Tasas de </w:t>
      </w:r>
      <w:r w:rsidR="00616EBD" w:rsidRPr="00EC4ADE">
        <w:rPr>
          <w:rFonts w:ascii="Arial Negrita" w:eastAsia="Times New Roman" w:hAnsi="Arial Negrita" w:cs="Arial"/>
          <w:b/>
          <w:smallCaps/>
          <w:lang w:eastAsia="es-ES"/>
        </w:rPr>
        <w:t>defunciones registradas</w:t>
      </w:r>
      <w:r w:rsidRPr="00EC4ADE">
        <w:rPr>
          <w:rStyle w:val="Refdenotaalpie"/>
          <w:rFonts w:ascii="Arial Negrita" w:eastAsia="Times New Roman" w:hAnsi="Arial Negrita" w:cs="Arial"/>
          <w:b/>
          <w:smallCaps/>
          <w:lang w:eastAsia="es-ES"/>
        </w:rPr>
        <w:footnoteReference w:id="22"/>
      </w:r>
      <w:r w:rsidRPr="00EC4ADE">
        <w:rPr>
          <w:rFonts w:ascii="Arial Negrita" w:eastAsia="Times New Roman" w:hAnsi="Arial Negrita" w:cs="Arial"/>
          <w:b/>
          <w:smallCaps/>
          <w:lang w:eastAsia="es-ES"/>
        </w:rPr>
        <w:t xml:space="preserve"> por cada 10,000 habitantes</w:t>
      </w:r>
      <w:r>
        <w:rPr>
          <w:rFonts w:ascii="Arial" w:eastAsia="Times New Roman" w:hAnsi="Arial" w:cs="Arial"/>
          <w:b/>
          <w:sz w:val="24"/>
          <w:szCs w:val="28"/>
          <w:lang w:eastAsia="es-ES"/>
        </w:rPr>
        <w:br/>
      </w:r>
      <w:r w:rsidR="0067404C" w:rsidRPr="00EC4ADE">
        <w:rPr>
          <w:rFonts w:ascii="Arial" w:eastAsia="Times New Roman" w:hAnsi="Arial" w:cs="Arial"/>
          <w:sz w:val="20"/>
          <w:szCs w:val="20"/>
          <w:lang w:eastAsia="es-ES"/>
        </w:rPr>
        <w:t>E</w:t>
      </w:r>
      <w:r w:rsidRPr="00EC4ADE">
        <w:rPr>
          <w:rFonts w:ascii="Arial" w:eastAsia="Times New Roman" w:hAnsi="Arial" w:cs="Arial"/>
          <w:sz w:val="20"/>
          <w:szCs w:val="20"/>
          <w:lang w:eastAsia="es-ES"/>
        </w:rPr>
        <w:t xml:space="preserve">nero </w:t>
      </w:r>
      <w:r w:rsidR="0067404C" w:rsidRPr="00EC4ADE">
        <w:rPr>
          <w:rFonts w:ascii="Arial" w:eastAsia="Times New Roman" w:hAnsi="Arial" w:cs="Arial"/>
          <w:sz w:val="20"/>
          <w:szCs w:val="20"/>
          <w:lang w:eastAsia="es-ES"/>
        </w:rPr>
        <w:t>–</w:t>
      </w:r>
      <w:r w:rsidRPr="00EC4ADE">
        <w:rPr>
          <w:rFonts w:ascii="Arial" w:eastAsia="Times New Roman" w:hAnsi="Arial" w:cs="Arial"/>
          <w:sz w:val="20"/>
          <w:szCs w:val="20"/>
          <w:lang w:eastAsia="es-ES"/>
        </w:rPr>
        <w:t xml:space="preserve"> septiembre</w:t>
      </w:r>
      <w:r w:rsidR="0067404C" w:rsidRPr="00EC4ADE">
        <w:rPr>
          <w:rFonts w:ascii="Arial" w:eastAsia="Times New Roman" w:hAnsi="Arial" w:cs="Arial"/>
          <w:sz w:val="20"/>
          <w:szCs w:val="20"/>
          <w:lang w:eastAsia="es-ES"/>
        </w:rPr>
        <w:t>, 1990 – 2021</w:t>
      </w:r>
      <w:r w:rsidR="0067404C" w:rsidRPr="00EC4ADE">
        <w:rPr>
          <w:rFonts w:ascii="Arial" w:eastAsia="Times New Roman" w:hAnsi="Arial" w:cs="Arial"/>
          <w:sz w:val="20"/>
          <w:szCs w:val="20"/>
          <w:vertAlign w:val="superscript"/>
          <w:lang w:eastAsia="es-ES"/>
        </w:rPr>
        <w:t>p</w:t>
      </w:r>
    </w:p>
    <w:p w14:paraId="31ABA8D3" w14:textId="77777777" w:rsidR="00734908" w:rsidRDefault="00734908" w:rsidP="00734908">
      <w:pPr>
        <w:jc w:val="center"/>
        <w:rPr>
          <w:rFonts w:ascii="Arial" w:eastAsia="Times New Roman" w:hAnsi="Arial" w:cs="Arial"/>
          <w:sz w:val="24"/>
          <w:szCs w:val="24"/>
          <w:lang w:eastAsia="es-ES"/>
        </w:rPr>
      </w:pPr>
    </w:p>
    <w:p w14:paraId="217873E8" w14:textId="52FCB03A" w:rsidR="00734908" w:rsidRDefault="00C76127" w:rsidP="00734908">
      <w:pPr>
        <w:jc w:val="center"/>
        <w:rPr>
          <w:rFonts w:ascii="Arial" w:eastAsia="Times New Roman" w:hAnsi="Arial" w:cs="Arial"/>
          <w:sz w:val="24"/>
          <w:szCs w:val="24"/>
          <w:lang w:eastAsia="es-ES"/>
        </w:rPr>
      </w:pPr>
      <w:r>
        <w:rPr>
          <w:noProof/>
          <w:lang w:val="es-MX" w:eastAsia="es-MX"/>
        </w:rPr>
        <w:drawing>
          <wp:inline distT="0" distB="0" distL="0" distR="0" wp14:anchorId="43018ACB" wp14:editId="5F1179BE">
            <wp:extent cx="11643995" cy="3831590"/>
            <wp:effectExtent l="0" t="0" r="0" b="0"/>
            <wp:docPr id="35" name="Gráfico 35">
              <a:extLst xmlns:a="http://schemas.openxmlformats.org/drawingml/2006/main">
                <a:ext uri="{FF2B5EF4-FFF2-40B4-BE49-F238E27FC236}">
                  <a16:creationId xmlns:a16="http://schemas.microsoft.com/office/drawing/2014/main" id="{AC1CF512-C88A-4B58-A27A-5C9F8119E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503492D" w14:textId="249FF18F" w:rsidR="00734908" w:rsidRDefault="00734908" w:rsidP="00AF1DC2">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sidR="00AF1DC2">
        <w:rPr>
          <w:rFonts w:ascii="Arial" w:hAnsi="Arial" w:cs="Arial"/>
          <w:bCs/>
          <w:sz w:val="16"/>
          <w:szCs w:val="16"/>
        </w:rPr>
        <w:tab/>
      </w:r>
      <w:r>
        <w:rPr>
          <w:rFonts w:ascii="Arial" w:hAnsi="Arial" w:cs="Arial"/>
          <w:bCs/>
          <w:sz w:val="16"/>
          <w:szCs w:val="16"/>
        </w:rPr>
        <w:t>Estadísticas de defunciones registradas, enero - septiembre 1990 a 2021</w:t>
      </w:r>
      <w:r>
        <w:rPr>
          <w:rFonts w:ascii="Arial" w:hAnsi="Arial" w:cs="Arial"/>
          <w:bCs/>
          <w:sz w:val="16"/>
          <w:szCs w:val="16"/>
          <w:vertAlign w:val="superscript"/>
        </w:rPr>
        <w:t>p</w:t>
      </w:r>
    </w:p>
    <w:p w14:paraId="0A1AF82D" w14:textId="546D0F98" w:rsidR="00734908" w:rsidRDefault="00B362E3" w:rsidP="00CF01BA">
      <w:pPr>
        <w:pStyle w:val="Prrafodelista"/>
        <w:widowControl/>
        <w:tabs>
          <w:tab w:val="left" w:pos="567"/>
        </w:tabs>
        <w:jc w:val="both"/>
        <w:rPr>
          <w:rFonts w:ascii="Arial" w:hAnsi="Arial" w:cs="Arial"/>
          <w:bCs/>
          <w:sz w:val="16"/>
          <w:szCs w:val="16"/>
        </w:rPr>
      </w:pPr>
      <w:r>
        <w:rPr>
          <w:rFonts w:ascii="Arial" w:hAnsi="Arial" w:cs="Arial"/>
          <w:bCs/>
          <w:sz w:val="16"/>
          <w:szCs w:val="16"/>
        </w:rPr>
        <w:t>p: i</w:t>
      </w:r>
      <w:r w:rsidR="00734908">
        <w:rPr>
          <w:rFonts w:ascii="Arial" w:hAnsi="Arial" w:cs="Arial"/>
          <w:bCs/>
          <w:sz w:val="16"/>
          <w:szCs w:val="16"/>
        </w:rPr>
        <w:t>nformación preliminar.</w:t>
      </w:r>
    </w:p>
    <w:p w14:paraId="2685EF9F" w14:textId="77777777" w:rsidR="00381FF0" w:rsidRDefault="00381FF0">
      <w:pPr>
        <w:rPr>
          <w:rFonts w:ascii="Arial" w:hAnsi="Arial"/>
          <w:b/>
          <w:sz w:val="24"/>
          <w:szCs w:val="24"/>
        </w:rPr>
      </w:pPr>
      <w:r>
        <w:rPr>
          <w:rFonts w:ascii="Arial" w:hAnsi="Arial"/>
          <w:b/>
          <w:sz w:val="24"/>
          <w:szCs w:val="24"/>
        </w:rPr>
        <w:br w:type="page"/>
      </w:r>
    </w:p>
    <w:p w14:paraId="0C748808" w14:textId="1AAE5859" w:rsidR="00902E24" w:rsidRDefault="00734908" w:rsidP="00734908">
      <w:pPr>
        <w:ind w:right="15"/>
        <w:jc w:val="center"/>
        <w:rPr>
          <w:rFonts w:ascii="Arial" w:hAnsi="Arial"/>
          <w:b/>
          <w:sz w:val="24"/>
          <w:szCs w:val="24"/>
        </w:rPr>
      </w:pPr>
      <w:r w:rsidRPr="00EC4ADE">
        <w:rPr>
          <w:rFonts w:ascii="Arial Negrita" w:hAnsi="Arial Negrita"/>
          <w:b/>
          <w:smallCaps/>
        </w:rPr>
        <w:lastRenderedPageBreak/>
        <w:t>Defunciones registradas por entidad federativa de registro según sexo de la persona fallecida</w:t>
      </w:r>
      <w:r w:rsidRPr="00EC4ADE">
        <w:rPr>
          <w:rStyle w:val="Refdenotaalpie"/>
          <w:rFonts w:ascii="Arial Negrita" w:hAnsi="Arial Negrita"/>
          <w:b/>
          <w:smallCaps/>
        </w:rPr>
        <w:footnoteReference w:id="23"/>
      </w:r>
      <w:r w:rsidR="00902E24">
        <w:rPr>
          <w:rFonts w:ascii="Arial" w:hAnsi="Arial"/>
          <w:b/>
          <w:sz w:val="24"/>
          <w:szCs w:val="24"/>
        </w:rPr>
        <w:br/>
      </w:r>
      <w:r w:rsidR="0067404C" w:rsidRPr="00EC4ADE">
        <w:rPr>
          <w:rFonts w:ascii="Arial" w:hAnsi="Arial"/>
          <w:sz w:val="20"/>
          <w:szCs w:val="20"/>
        </w:rPr>
        <w:t>E</w:t>
      </w:r>
      <w:r w:rsidR="00902E24" w:rsidRPr="00EC4ADE">
        <w:rPr>
          <w:rFonts w:ascii="Arial" w:hAnsi="Arial"/>
          <w:sz w:val="20"/>
          <w:szCs w:val="20"/>
        </w:rPr>
        <w:t xml:space="preserve">nero </w:t>
      </w:r>
      <w:r w:rsidR="0067404C" w:rsidRPr="00EC4ADE">
        <w:rPr>
          <w:rFonts w:ascii="Arial" w:hAnsi="Arial"/>
          <w:sz w:val="20"/>
          <w:szCs w:val="20"/>
        </w:rPr>
        <w:t>–</w:t>
      </w:r>
      <w:r w:rsidR="00902E24" w:rsidRPr="00EC4ADE">
        <w:rPr>
          <w:rFonts w:ascii="Arial" w:hAnsi="Arial"/>
          <w:sz w:val="20"/>
          <w:szCs w:val="20"/>
        </w:rPr>
        <w:t xml:space="preserve"> septiembre</w:t>
      </w:r>
      <w:r w:rsidR="0067404C" w:rsidRPr="00EC4ADE">
        <w:rPr>
          <w:rFonts w:ascii="Arial" w:hAnsi="Arial"/>
          <w:sz w:val="20"/>
          <w:szCs w:val="20"/>
        </w:rPr>
        <w:t xml:space="preserve"> 2021</w:t>
      </w:r>
      <w:r w:rsidR="0067404C" w:rsidRPr="00EC4ADE">
        <w:rPr>
          <w:rFonts w:ascii="Arial" w:hAnsi="Arial"/>
          <w:sz w:val="20"/>
          <w:szCs w:val="20"/>
          <w:vertAlign w:val="superscript"/>
        </w:rPr>
        <w:t>p</w:t>
      </w:r>
    </w:p>
    <w:p w14:paraId="3CD5DA9A" w14:textId="3A309C9F" w:rsidR="00734908" w:rsidRDefault="00073260" w:rsidP="00734908">
      <w:pPr>
        <w:ind w:right="-2146"/>
        <w:rPr>
          <w:rFonts w:ascii="Arial" w:eastAsia="Times New Roman" w:hAnsi="Arial" w:cs="Arial"/>
          <w:sz w:val="24"/>
          <w:szCs w:val="24"/>
          <w:lang w:eastAsia="es-ES"/>
        </w:rPr>
      </w:pPr>
      <w:r>
        <w:rPr>
          <w:noProof/>
          <w:lang w:val="es-MX" w:eastAsia="es-MX"/>
        </w:rPr>
        <w:drawing>
          <wp:inline distT="0" distB="0" distL="0" distR="0" wp14:anchorId="582C4F1F" wp14:editId="5CEE5C65">
            <wp:extent cx="6503035" cy="4659782"/>
            <wp:effectExtent l="0" t="0" r="0" b="7620"/>
            <wp:docPr id="50" name="Gráfico 50">
              <a:extLst xmlns:a="http://schemas.openxmlformats.org/drawingml/2006/main">
                <a:ext uri="{FF2B5EF4-FFF2-40B4-BE49-F238E27FC236}">
                  <a16:creationId xmlns:a16="http://schemas.microsoft.com/office/drawing/2014/main" id="{C1232973-FDEE-4B3D-B51F-E971544FA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734908">
        <w:rPr>
          <w:rFonts w:ascii="Arial" w:eastAsia="Times New Roman" w:hAnsi="Arial" w:cs="Arial"/>
          <w:sz w:val="24"/>
          <w:szCs w:val="24"/>
          <w:lang w:eastAsia="es-ES"/>
        </w:rPr>
        <w:t xml:space="preserve">  </w:t>
      </w:r>
      <w:r>
        <w:rPr>
          <w:noProof/>
          <w:lang w:val="es-MX" w:eastAsia="es-MX"/>
        </w:rPr>
        <w:drawing>
          <wp:inline distT="0" distB="0" distL="0" distR="0" wp14:anchorId="75F541C6" wp14:editId="6A14E77A">
            <wp:extent cx="4930140" cy="4593945"/>
            <wp:effectExtent l="0" t="0" r="3810" b="0"/>
            <wp:docPr id="138" name="Gráfico 138">
              <a:extLst xmlns:a="http://schemas.openxmlformats.org/drawingml/2006/main">
                <a:ext uri="{FF2B5EF4-FFF2-40B4-BE49-F238E27FC236}">
                  <a16:creationId xmlns:a16="http://schemas.microsoft.com/office/drawing/2014/main" id="{C7753C35-42E4-4465-8E24-597DA9AAA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3301EA8" w14:textId="55564FB4" w:rsidR="00734908" w:rsidRDefault="00734908" w:rsidP="00AF1DC2">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sidR="00AF1DC2">
        <w:rPr>
          <w:rFonts w:ascii="Arial" w:hAnsi="Arial" w:cs="Arial"/>
          <w:bCs/>
          <w:sz w:val="16"/>
          <w:szCs w:val="16"/>
        </w:rPr>
        <w:tab/>
      </w:r>
      <w:r>
        <w:rPr>
          <w:rFonts w:ascii="Arial" w:hAnsi="Arial" w:cs="Arial"/>
          <w:bCs/>
          <w:sz w:val="16"/>
          <w:szCs w:val="16"/>
        </w:rPr>
        <w:t>Estadísticas de defunciones registradas, enero - septiembre 2021</w:t>
      </w:r>
      <w:r>
        <w:rPr>
          <w:rFonts w:ascii="Arial" w:hAnsi="Arial" w:cs="Arial"/>
          <w:bCs/>
          <w:sz w:val="16"/>
          <w:szCs w:val="16"/>
          <w:vertAlign w:val="superscript"/>
        </w:rPr>
        <w:t>p</w:t>
      </w:r>
    </w:p>
    <w:p w14:paraId="181515A2" w14:textId="7F899AE7" w:rsidR="00734908" w:rsidRDefault="00734908" w:rsidP="006D1528">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Pr>
          <w:rFonts w:ascii="Arial" w:hAnsi="Arial" w:cs="Arial"/>
          <w:bCs/>
          <w:sz w:val="16"/>
          <w:szCs w:val="16"/>
        </w:rPr>
        <w:t>nformación preliminar.</w:t>
      </w:r>
    </w:p>
    <w:p w14:paraId="508812BB" w14:textId="77777777" w:rsidR="00C57E45" w:rsidRDefault="00C57E45">
      <w:pPr>
        <w:rPr>
          <w:rFonts w:ascii="Arial" w:hAnsi="Arial"/>
          <w:b/>
          <w:sz w:val="24"/>
          <w:szCs w:val="24"/>
        </w:rPr>
      </w:pPr>
      <w:r>
        <w:rPr>
          <w:rFonts w:ascii="Arial" w:hAnsi="Arial"/>
          <w:b/>
          <w:sz w:val="24"/>
          <w:szCs w:val="24"/>
        </w:rPr>
        <w:br w:type="page"/>
      </w:r>
    </w:p>
    <w:p w14:paraId="1CBD1148" w14:textId="22FB4BE6" w:rsidR="00902E24" w:rsidRDefault="00734908" w:rsidP="00902E24">
      <w:pPr>
        <w:jc w:val="center"/>
        <w:rPr>
          <w:rFonts w:ascii="Arial" w:hAnsi="Arial"/>
          <w:b/>
          <w:sz w:val="24"/>
          <w:szCs w:val="24"/>
        </w:rPr>
      </w:pPr>
      <w:r w:rsidRPr="00EC4ADE">
        <w:rPr>
          <w:rFonts w:ascii="Arial Negrita" w:hAnsi="Arial Negrita"/>
          <w:b/>
          <w:smallCaps/>
        </w:rPr>
        <w:lastRenderedPageBreak/>
        <w:t>Defunciones registradas por entidad federativa de ocurrencia de la defunción según sexo de la persona fallecida</w:t>
      </w:r>
      <w:r w:rsidRPr="00EC4ADE">
        <w:rPr>
          <w:rStyle w:val="Refdenotaalpie"/>
          <w:rFonts w:ascii="Arial Negrita" w:hAnsi="Arial Negrita"/>
          <w:b/>
          <w:smallCaps/>
        </w:rPr>
        <w:footnoteReference w:id="24"/>
      </w:r>
      <w:r w:rsidR="00902E24">
        <w:rPr>
          <w:rFonts w:ascii="Arial" w:hAnsi="Arial"/>
          <w:b/>
          <w:sz w:val="24"/>
          <w:szCs w:val="24"/>
        </w:rPr>
        <w:br/>
      </w:r>
      <w:r w:rsidR="0067404C" w:rsidRPr="00EC4ADE">
        <w:rPr>
          <w:rFonts w:ascii="Arial" w:hAnsi="Arial" w:cs="Arial"/>
          <w:sz w:val="20"/>
          <w:szCs w:val="20"/>
        </w:rPr>
        <w:t>E</w:t>
      </w:r>
      <w:r w:rsidR="00902E24" w:rsidRPr="00EC4ADE">
        <w:rPr>
          <w:rFonts w:ascii="Arial" w:hAnsi="Arial" w:cs="Arial"/>
          <w:sz w:val="20"/>
          <w:szCs w:val="20"/>
        </w:rPr>
        <w:t xml:space="preserve">nero </w:t>
      </w:r>
      <w:r w:rsidR="0067404C" w:rsidRPr="00EC4ADE">
        <w:rPr>
          <w:rFonts w:ascii="Arial" w:hAnsi="Arial" w:cs="Arial"/>
          <w:sz w:val="20"/>
          <w:szCs w:val="20"/>
        </w:rPr>
        <w:t>–</w:t>
      </w:r>
      <w:r w:rsidR="00902E24" w:rsidRPr="00EC4ADE">
        <w:rPr>
          <w:rFonts w:ascii="Arial" w:hAnsi="Arial" w:cs="Arial"/>
          <w:sz w:val="20"/>
          <w:szCs w:val="20"/>
        </w:rPr>
        <w:t xml:space="preserve"> septiembre</w:t>
      </w:r>
      <w:r w:rsidR="0067404C" w:rsidRPr="00EC4ADE">
        <w:rPr>
          <w:rFonts w:ascii="Arial" w:hAnsi="Arial" w:cs="Arial"/>
          <w:sz w:val="20"/>
          <w:szCs w:val="20"/>
        </w:rPr>
        <w:t xml:space="preserve"> 2021</w:t>
      </w:r>
      <w:r w:rsidR="0067404C" w:rsidRPr="00EC4ADE">
        <w:rPr>
          <w:rFonts w:ascii="Arial" w:hAnsi="Arial" w:cs="Arial"/>
          <w:sz w:val="20"/>
          <w:szCs w:val="20"/>
          <w:vertAlign w:val="superscript"/>
        </w:rPr>
        <w:t>p</w:t>
      </w:r>
    </w:p>
    <w:p w14:paraId="47E1EC4D" w14:textId="0D028CA0" w:rsidR="00734908" w:rsidRDefault="009B03DE" w:rsidP="00734908">
      <w:pPr>
        <w:rPr>
          <w:rFonts w:ascii="Arial" w:hAnsi="Arial"/>
          <w:b/>
          <w:sz w:val="24"/>
          <w:szCs w:val="24"/>
        </w:rPr>
      </w:pPr>
      <w:r>
        <w:rPr>
          <w:noProof/>
          <w:lang w:val="es-MX" w:eastAsia="es-MX"/>
        </w:rPr>
        <w:drawing>
          <wp:inline distT="0" distB="0" distL="0" distR="0" wp14:anchorId="075F8817" wp14:editId="75CF5A68">
            <wp:extent cx="6744614" cy="4999990"/>
            <wp:effectExtent l="0" t="0" r="0" b="0"/>
            <wp:docPr id="139" name="Gráfico 139">
              <a:extLst xmlns:a="http://schemas.openxmlformats.org/drawingml/2006/main">
                <a:ext uri="{FF2B5EF4-FFF2-40B4-BE49-F238E27FC236}">
                  <a16:creationId xmlns:a16="http://schemas.microsoft.com/office/drawing/2014/main" id="{03EAF531-A0AD-44FC-A722-82E3BAAD1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734908">
        <w:rPr>
          <w:rFonts w:ascii="Arial" w:hAnsi="Arial"/>
          <w:b/>
          <w:sz w:val="24"/>
          <w:szCs w:val="24"/>
        </w:rPr>
        <w:t xml:space="preserve">  </w:t>
      </w:r>
      <w:r>
        <w:rPr>
          <w:noProof/>
          <w:lang w:val="es-MX" w:eastAsia="es-MX"/>
        </w:rPr>
        <w:drawing>
          <wp:inline distT="0" distB="0" distL="0" distR="0" wp14:anchorId="35D9858E" wp14:editId="2978F2CB">
            <wp:extent cx="4198924" cy="4937125"/>
            <wp:effectExtent l="0" t="0" r="0" b="0"/>
            <wp:docPr id="143" name="Gráfico 143">
              <a:extLst xmlns:a="http://schemas.openxmlformats.org/drawingml/2006/main">
                <a:ext uri="{FF2B5EF4-FFF2-40B4-BE49-F238E27FC236}">
                  <a16:creationId xmlns:a16="http://schemas.microsoft.com/office/drawing/2014/main" id="{DFFAFB09-832B-4825-A2C3-4EA20FA8BF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133226F" w14:textId="7FCDA67B" w:rsidR="00734908" w:rsidRDefault="00734908" w:rsidP="00AF1DC2">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sidR="00AF1DC2">
        <w:rPr>
          <w:rFonts w:ascii="Arial" w:hAnsi="Arial" w:cs="Arial"/>
          <w:bCs/>
          <w:sz w:val="16"/>
          <w:szCs w:val="16"/>
        </w:rPr>
        <w:tab/>
      </w:r>
      <w:r>
        <w:rPr>
          <w:rFonts w:ascii="Arial" w:hAnsi="Arial" w:cs="Arial"/>
          <w:bCs/>
          <w:sz w:val="16"/>
          <w:szCs w:val="16"/>
        </w:rPr>
        <w:t>Estadísticas de defunciones registradas, enero - septiembre 2021</w:t>
      </w:r>
      <w:r>
        <w:rPr>
          <w:rFonts w:ascii="Arial" w:hAnsi="Arial" w:cs="Arial"/>
          <w:bCs/>
          <w:sz w:val="16"/>
          <w:szCs w:val="16"/>
          <w:vertAlign w:val="superscript"/>
        </w:rPr>
        <w:t>p</w:t>
      </w:r>
    </w:p>
    <w:p w14:paraId="61BCDBB5" w14:textId="74E0F633" w:rsidR="00734908" w:rsidRDefault="00734908" w:rsidP="00AF1DC2">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Pr>
          <w:rFonts w:ascii="Arial" w:hAnsi="Arial" w:cs="Arial"/>
          <w:bCs/>
          <w:sz w:val="16"/>
          <w:szCs w:val="16"/>
        </w:rPr>
        <w:t>nformación preliminar.</w:t>
      </w:r>
    </w:p>
    <w:p w14:paraId="2545915D" w14:textId="271E1483" w:rsidR="00734908" w:rsidRDefault="00734908" w:rsidP="00734908">
      <w:pPr>
        <w:autoSpaceDE w:val="0"/>
        <w:autoSpaceDN w:val="0"/>
        <w:adjustRightInd w:val="0"/>
        <w:spacing w:before="240" w:after="240"/>
        <w:jc w:val="center"/>
        <w:rPr>
          <w:rFonts w:ascii="Arial" w:hAnsi="Arial"/>
          <w:b/>
          <w:sz w:val="24"/>
          <w:szCs w:val="24"/>
        </w:rPr>
      </w:pPr>
      <w:r w:rsidRPr="00EE6B5E">
        <w:rPr>
          <w:rFonts w:ascii="Arial Negrita" w:hAnsi="Arial Negrita"/>
          <w:b/>
          <w:smallCaps/>
        </w:rPr>
        <w:lastRenderedPageBreak/>
        <w:t>Defunciones registradas por entidad federativa de residencia habitual según sexo de la persona fallecida</w:t>
      </w:r>
      <w:r w:rsidRPr="00EE6B5E">
        <w:rPr>
          <w:rStyle w:val="Refdenotaalpie"/>
          <w:rFonts w:ascii="Arial Negrita" w:hAnsi="Arial Negrita"/>
          <w:b/>
          <w:smallCaps/>
        </w:rPr>
        <w:footnoteReference w:id="25"/>
      </w:r>
      <w:r w:rsidR="00902E24">
        <w:rPr>
          <w:rFonts w:ascii="Arial" w:hAnsi="Arial"/>
          <w:b/>
          <w:sz w:val="24"/>
          <w:szCs w:val="24"/>
        </w:rPr>
        <w:br/>
      </w:r>
      <w:r w:rsidR="0067404C" w:rsidRPr="00EE6B5E">
        <w:rPr>
          <w:rFonts w:ascii="Arial" w:hAnsi="Arial"/>
          <w:sz w:val="20"/>
          <w:szCs w:val="20"/>
        </w:rPr>
        <w:t>E</w:t>
      </w:r>
      <w:r w:rsidR="00902E24" w:rsidRPr="00EE6B5E">
        <w:rPr>
          <w:rFonts w:ascii="Arial" w:hAnsi="Arial"/>
          <w:sz w:val="20"/>
          <w:szCs w:val="20"/>
        </w:rPr>
        <w:t xml:space="preserve">nero </w:t>
      </w:r>
      <w:r w:rsidR="0067404C" w:rsidRPr="00EE6B5E">
        <w:rPr>
          <w:rFonts w:ascii="Arial" w:hAnsi="Arial"/>
          <w:sz w:val="20"/>
          <w:szCs w:val="20"/>
        </w:rPr>
        <w:t>–</w:t>
      </w:r>
      <w:r w:rsidR="00902E24" w:rsidRPr="00EE6B5E">
        <w:rPr>
          <w:rFonts w:ascii="Arial" w:hAnsi="Arial"/>
          <w:sz w:val="20"/>
          <w:szCs w:val="20"/>
        </w:rPr>
        <w:t xml:space="preserve"> septiembre</w:t>
      </w:r>
      <w:r w:rsidR="0067404C" w:rsidRPr="00EE6B5E">
        <w:rPr>
          <w:rFonts w:ascii="Arial" w:hAnsi="Arial"/>
          <w:sz w:val="20"/>
          <w:szCs w:val="20"/>
        </w:rPr>
        <w:t xml:space="preserve"> 2021</w:t>
      </w:r>
      <w:r w:rsidR="0067404C" w:rsidRPr="00EE6B5E">
        <w:rPr>
          <w:rFonts w:ascii="Arial" w:hAnsi="Arial"/>
          <w:sz w:val="20"/>
          <w:szCs w:val="20"/>
          <w:vertAlign w:val="superscript"/>
        </w:rPr>
        <w:t>p</w:t>
      </w:r>
    </w:p>
    <w:p w14:paraId="78E651C2" w14:textId="11D2BEBA" w:rsidR="00734908" w:rsidRDefault="006F7103" w:rsidP="00734908">
      <w:pPr>
        <w:rPr>
          <w:rFonts w:ascii="Arial" w:eastAsia="Times New Roman" w:hAnsi="Arial" w:cs="Arial"/>
          <w:sz w:val="24"/>
          <w:szCs w:val="24"/>
          <w:lang w:eastAsia="es-ES"/>
        </w:rPr>
      </w:pPr>
      <w:r>
        <w:rPr>
          <w:noProof/>
          <w:lang w:val="es-MX" w:eastAsia="es-MX"/>
        </w:rPr>
        <w:drawing>
          <wp:inline distT="0" distB="0" distL="0" distR="0" wp14:anchorId="5B909BA2" wp14:editId="3E9E9B4B">
            <wp:extent cx="7168515" cy="4648200"/>
            <wp:effectExtent l="0" t="0" r="0" b="0"/>
            <wp:docPr id="144" name="Gráfico 144">
              <a:extLst xmlns:a="http://schemas.openxmlformats.org/drawingml/2006/main">
                <a:ext uri="{FF2B5EF4-FFF2-40B4-BE49-F238E27FC236}">
                  <a16:creationId xmlns:a16="http://schemas.microsoft.com/office/drawing/2014/main" id="{5A64DD5C-D786-486E-AB5F-41BA965D0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734908">
        <w:rPr>
          <w:noProof/>
          <w:lang w:val="es-MX" w:eastAsia="es-MX"/>
        </w:rPr>
        <w:t xml:space="preserve">  </w:t>
      </w:r>
      <w:r>
        <w:rPr>
          <w:noProof/>
          <w:lang w:val="es-MX" w:eastAsia="es-MX"/>
        </w:rPr>
        <w:drawing>
          <wp:inline distT="0" distB="0" distL="0" distR="0" wp14:anchorId="5CEB917A" wp14:editId="5FCFADE9">
            <wp:extent cx="4103370" cy="4686300"/>
            <wp:effectExtent l="0" t="0" r="0" b="0"/>
            <wp:docPr id="145" name="Gráfico 145">
              <a:extLst xmlns:a="http://schemas.openxmlformats.org/drawingml/2006/main">
                <a:ext uri="{FF2B5EF4-FFF2-40B4-BE49-F238E27FC236}">
                  <a16:creationId xmlns:a16="http://schemas.microsoft.com/office/drawing/2014/main" id="{A1810ED3-7339-4033-A3B6-CB0004243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2BA887F" w14:textId="6A5F5F1D" w:rsidR="00C57E45" w:rsidRDefault="00734908" w:rsidP="00AF1DC2">
      <w:pPr>
        <w:pStyle w:val="Prrafodelista"/>
        <w:widowControl/>
        <w:tabs>
          <w:tab w:val="left" w:pos="567"/>
        </w:tabs>
        <w:jc w:val="both"/>
        <w:rPr>
          <w:rFonts w:ascii="Arial" w:hAnsi="Arial" w:cs="Arial"/>
          <w:bCs/>
          <w:sz w:val="16"/>
          <w:szCs w:val="16"/>
          <w:vertAlign w:val="superscript"/>
        </w:rPr>
      </w:pPr>
      <w:r>
        <w:rPr>
          <w:rFonts w:ascii="Arial" w:hAnsi="Arial" w:cs="Arial"/>
          <w:bCs/>
          <w:sz w:val="16"/>
          <w:szCs w:val="16"/>
        </w:rPr>
        <w:t>Fuente:</w:t>
      </w:r>
      <w:r w:rsidR="00AF1DC2">
        <w:rPr>
          <w:rFonts w:ascii="Arial" w:hAnsi="Arial" w:cs="Arial"/>
          <w:bCs/>
          <w:sz w:val="16"/>
          <w:szCs w:val="16"/>
        </w:rPr>
        <w:tab/>
      </w:r>
      <w:r>
        <w:rPr>
          <w:rFonts w:ascii="Arial" w:hAnsi="Arial" w:cs="Arial"/>
          <w:bCs/>
          <w:sz w:val="16"/>
          <w:szCs w:val="16"/>
        </w:rPr>
        <w:t>Estadísticas de defunciones registradas, enero - septiembre 2021</w:t>
      </w:r>
      <w:r>
        <w:rPr>
          <w:rFonts w:ascii="Arial" w:hAnsi="Arial" w:cs="Arial"/>
          <w:bCs/>
          <w:sz w:val="16"/>
          <w:szCs w:val="16"/>
          <w:vertAlign w:val="superscript"/>
        </w:rPr>
        <w:t>p</w:t>
      </w:r>
    </w:p>
    <w:p w14:paraId="750B9C8A" w14:textId="1C49759D" w:rsidR="00BD3AAA" w:rsidRDefault="00BD3AAA" w:rsidP="00BD3AAA">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6E6D88F2" w14:textId="77777777" w:rsidR="00EE6B5E" w:rsidRDefault="00EE6B5E" w:rsidP="00734908">
      <w:pPr>
        <w:jc w:val="center"/>
        <w:rPr>
          <w:rFonts w:ascii="Arial" w:hAnsi="Arial"/>
          <w:b/>
          <w:sz w:val="24"/>
          <w:szCs w:val="24"/>
        </w:rPr>
      </w:pPr>
    </w:p>
    <w:p w14:paraId="2E9628B5" w14:textId="65B867A8" w:rsidR="00734908" w:rsidRDefault="00734908" w:rsidP="00734908">
      <w:pPr>
        <w:jc w:val="center"/>
        <w:rPr>
          <w:rFonts w:ascii="Arial" w:hAnsi="Arial"/>
          <w:b/>
          <w:sz w:val="24"/>
          <w:szCs w:val="24"/>
        </w:rPr>
      </w:pPr>
      <w:r w:rsidRPr="00EE6B5E">
        <w:rPr>
          <w:rFonts w:ascii="Arial Negrita" w:hAnsi="Arial Negrita"/>
          <w:b/>
          <w:smallCaps/>
        </w:rPr>
        <w:lastRenderedPageBreak/>
        <w:t>Defunciones registradas</w:t>
      </w:r>
      <w:r w:rsidRPr="00EE6B5E">
        <w:rPr>
          <w:rStyle w:val="Refdenotaalpie"/>
          <w:rFonts w:ascii="Arial Negrita" w:hAnsi="Arial Negrita"/>
          <w:b/>
          <w:smallCaps/>
        </w:rPr>
        <w:footnoteReference w:id="26"/>
      </w:r>
      <w:r w:rsidRPr="00EE6B5E">
        <w:rPr>
          <w:rFonts w:ascii="Arial Negrita" w:hAnsi="Arial Negrita"/>
          <w:b/>
          <w:smallCaps/>
        </w:rPr>
        <w:t xml:space="preserve"> por entidad federativa de residencia habitual de la persona fallecida</w:t>
      </w:r>
      <w:r>
        <w:rPr>
          <w:rFonts w:ascii="Arial" w:hAnsi="Arial"/>
          <w:b/>
          <w:sz w:val="24"/>
          <w:szCs w:val="24"/>
        </w:rPr>
        <w:br/>
      </w:r>
      <w:r w:rsidR="0067404C" w:rsidRPr="00EE6B5E">
        <w:rPr>
          <w:rFonts w:ascii="Arial" w:hAnsi="Arial"/>
          <w:sz w:val="20"/>
          <w:szCs w:val="20"/>
        </w:rPr>
        <w:t>E</w:t>
      </w:r>
      <w:r w:rsidRPr="00EE6B5E">
        <w:rPr>
          <w:rFonts w:ascii="Arial" w:hAnsi="Arial"/>
          <w:sz w:val="20"/>
          <w:szCs w:val="20"/>
        </w:rPr>
        <w:t xml:space="preserve">nero </w:t>
      </w:r>
      <w:r w:rsidR="0067404C" w:rsidRPr="00EE6B5E">
        <w:rPr>
          <w:rFonts w:ascii="Arial" w:hAnsi="Arial"/>
          <w:sz w:val="20"/>
          <w:szCs w:val="20"/>
        </w:rPr>
        <w:t>–</w:t>
      </w:r>
      <w:r w:rsidRPr="00EE6B5E">
        <w:rPr>
          <w:rFonts w:ascii="Arial" w:hAnsi="Arial"/>
          <w:sz w:val="20"/>
          <w:szCs w:val="20"/>
        </w:rPr>
        <w:t xml:space="preserve"> septiembre</w:t>
      </w:r>
      <w:r w:rsidR="0067404C" w:rsidRPr="00EE6B5E">
        <w:rPr>
          <w:rFonts w:ascii="Arial" w:hAnsi="Arial"/>
          <w:sz w:val="20"/>
          <w:szCs w:val="20"/>
        </w:rPr>
        <w:t>, 2020 - 2021</w:t>
      </w:r>
      <w:r w:rsidR="0067404C" w:rsidRPr="00EE6B5E">
        <w:rPr>
          <w:rFonts w:ascii="Arial" w:hAnsi="Arial"/>
          <w:sz w:val="20"/>
          <w:szCs w:val="20"/>
          <w:vertAlign w:val="superscript"/>
        </w:rPr>
        <w:t>p</w:t>
      </w:r>
    </w:p>
    <w:p w14:paraId="51A4718F" w14:textId="59F2DA53" w:rsidR="00734908" w:rsidRDefault="006F7103" w:rsidP="00734908">
      <w:pPr>
        <w:rPr>
          <w:noProof/>
          <w:lang w:val="es-MX" w:eastAsia="es-MX"/>
        </w:rPr>
      </w:pPr>
      <w:r>
        <w:rPr>
          <w:noProof/>
          <w:lang w:val="es-MX" w:eastAsia="es-MX"/>
        </w:rPr>
        <w:drawing>
          <wp:inline distT="0" distB="0" distL="0" distR="0" wp14:anchorId="4C519620" wp14:editId="70DFB4F9">
            <wp:extent cx="6722669" cy="4966335"/>
            <wp:effectExtent l="0" t="0" r="2540" b="5715"/>
            <wp:docPr id="146" name="Gráfico 146">
              <a:extLst xmlns:a="http://schemas.openxmlformats.org/drawingml/2006/main">
                <a:ext uri="{FF2B5EF4-FFF2-40B4-BE49-F238E27FC236}">
                  <a16:creationId xmlns:a16="http://schemas.microsoft.com/office/drawing/2014/main" id="{7E70D86A-3C42-4111-B3E1-53CB30CCA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734908">
        <w:rPr>
          <w:noProof/>
          <w:lang w:val="es-MX" w:eastAsia="es-MX"/>
        </w:rPr>
        <w:t xml:space="preserve">  </w:t>
      </w:r>
      <w:r>
        <w:rPr>
          <w:noProof/>
          <w:lang w:val="es-MX" w:eastAsia="es-MX"/>
        </w:rPr>
        <w:drawing>
          <wp:inline distT="0" distB="0" distL="0" distR="0" wp14:anchorId="54AE8222" wp14:editId="3C1EF582">
            <wp:extent cx="4813402" cy="4922520"/>
            <wp:effectExtent l="0" t="0" r="6350" b="0"/>
            <wp:docPr id="148" name="Gráfico 148">
              <a:extLst xmlns:a="http://schemas.openxmlformats.org/drawingml/2006/main">
                <a:ext uri="{FF2B5EF4-FFF2-40B4-BE49-F238E27FC236}">
                  <a16:creationId xmlns:a16="http://schemas.microsoft.com/office/drawing/2014/main" id="{8F6FB6BD-1ABF-464E-90C0-F9BE3220A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CA55191" w14:textId="4C11DD37" w:rsidR="00734908" w:rsidRDefault="00734908" w:rsidP="00AF1DC2">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sidR="00AF1DC2">
        <w:rPr>
          <w:rFonts w:ascii="Arial" w:hAnsi="Arial" w:cs="Arial"/>
          <w:bCs/>
          <w:sz w:val="16"/>
          <w:szCs w:val="16"/>
        </w:rPr>
        <w:tab/>
      </w:r>
      <w:r>
        <w:rPr>
          <w:rFonts w:ascii="Arial" w:hAnsi="Arial" w:cs="Arial"/>
          <w:bCs/>
          <w:sz w:val="16"/>
          <w:szCs w:val="16"/>
        </w:rPr>
        <w:t>Estadísticas de defunciones registradas, enero - septiembre 2020 a 2021</w:t>
      </w:r>
      <w:r>
        <w:rPr>
          <w:rFonts w:ascii="Arial" w:hAnsi="Arial" w:cs="Arial"/>
          <w:bCs/>
          <w:sz w:val="16"/>
          <w:szCs w:val="16"/>
          <w:vertAlign w:val="superscript"/>
        </w:rPr>
        <w:t>p</w:t>
      </w:r>
    </w:p>
    <w:p w14:paraId="5D37009D" w14:textId="0DDF5FC6" w:rsidR="00734908" w:rsidRDefault="00734908" w:rsidP="006D1528">
      <w:pPr>
        <w:pStyle w:val="Prrafodelista"/>
        <w:widowControl/>
        <w:tabs>
          <w:tab w:val="left" w:pos="567"/>
        </w:tabs>
        <w:jc w:val="both"/>
        <w:rPr>
          <w:rFonts w:ascii="Arial" w:eastAsia="Times New Roman" w:hAnsi="Arial" w:cs="Arial"/>
          <w:sz w:val="24"/>
          <w:szCs w:val="24"/>
          <w:lang w:eastAsia="es-ES"/>
        </w:rPr>
      </w:pPr>
      <w:r>
        <w:rPr>
          <w:rFonts w:ascii="Arial" w:hAnsi="Arial" w:cs="Arial"/>
          <w:bCs/>
          <w:sz w:val="16"/>
          <w:szCs w:val="16"/>
        </w:rPr>
        <w:t>p</w:t>
      </w:r>
      <w:r w:rsidR="00B362E3">
        <w:rPr>
          <w:rFonts w:ascii="Arial" w:hAnsi="Arial" w:cs="Arial"/>
          <w:bCs/>
          <w:sz w:val="16"/>
          <w:szCs w:val="16"/>
        </w:rPr>
        <w:t>: i</w:t>
      </w:r>
      <w:r>
        <w:rPr>
          <w:rFonts w:ascii="Arial" w:hAnsi="Arial" w:cs="Arial"/>
          <w:bCs/>
          <w:sz w:val="16"/>
          <w:szCs w:val="16"/>
        </w:rPr>
        <w:t>nformación preliminar.</w:t>
      </w:r>
    </w:p>
    <w:p w14:paraId="28631186" w14:textId="77777777" w:rsidR="00F8752A" w:rsidRDefault="00F8752A" w:rsidP="00727C3F">
      <w:pPr>
        <w:jc w:val="center"/>
        <w:rPr>
          <w:rFonts w:ascii="Arial" w:eastAsia="Times New Roman" w:hAnsi="Arial" w:cs="Arial"/>
          <w:sz w:val="24"/>
          <w:szCs w:val="24"/>
          <w:lang w:eastAsia="es-ES"/>
        </w:rPr>
        <w:sectPr w:rsidR="00F8752A" w:rsidSect="00EC4ADE">
          <w:headerReference w:type="default" r:id="rId52"/>
          <w:footerReference w:type="default" r:id="rId53"/>
          <w:pgSz w:w="20160" w:h="12240" w:orient="landscape" w:code="5"/>
          <w:pgMar w:top="1300" w:right="1023" w:bottom="851" w:left="800" w:header="568" w:footer="498" w:gutter="0"/>
          <w:cols w:space="720"/>
          <w:docGrid w:linePitch="299"/>
        </w:sectPr>
      </w:pPr>
    </w:p>
    <w:p w14:paraId="7BA41A3E" w14:textId="77777777" w:rsidR="003E5CF1" w:rsidRDefault="003E5CF1" w:rsidP="00D11BBC">
      <w:pPr>
        <w:ind w:left="-709"/>
        <w:jc w:val="right"/>
      </w:pPr>
    </w:p>
    <w:p w14:paraId="66E0562F" w14:textId="35963AB6" w:rsidR="007A1A31" w:rsidRPr="00EE6B5E" w:rsidRDefault="007A1A31" w:rsidP="007A1A31">
      <w:pPr>
        <w:jc w:val="center"/>
        <w:rPr>
          <w:rFonts w:ascii="Arial" w:hAnsi="Arial" w:cs="Arial"/>
          <w:b/>
          <w:bCs/>
          <w:sz w:val="24"/>
          <w:szCs w:val="24"/>
        </w:rPr>
      </w:pPr>
      <w:r w:rsidRPr="00EE6B5E">
        <w:rPr>
          <w:rFonts w:ascii="Arial" w:hAnsi="Arial" w:cs="Arial"/>
          <w:b/>
          <w:bCs/>
          <w:sz w:val="24"/>
          <w:szCs w:val="24"/>
        </w:rPr>
        <w:t xml:space="preserve">ANEXO </w:t>
      </w:r>
      <w:r w:rsidR="00EE6B5E" w:rsidRPr="00EE6B5E">
        <w:rPr>
          <w:rFonts w:ascii="Arial" w:hAnsi="Arial" w:cs="Arial"/>
          <w:b/>
          <w:bCs/>
          <w:sz w:val="24"/>
          <w:szCs w:val="24"/>
        </w:rPr>
        <w:t>3</w:t>
      </w:r>
    </w:p>
    <w:p w14:paraId="06F9A6AE" w14:textId="77777777" w:rsidR="00227FB8" w:rsidRPr="00EE6B5E" w:rsidRDefault="00227FB8" w:rsidP="00227FB8">
      <w:pPr>
        <w:autoSpaceDE w:val="0"/>
        <w:autoSpaceDN w:val="0"/>
        <w:adjustRightInd w:val="0"/>
        <w:spacing w:before="240"/>
        <w:rPr>
          <w:rFonts w:ascii="Arial Negrita" w:eastAsia="Times New Roman" w:hAnsi="Arial Negrita" w:cs="Arial"/>
          <w:b/>
          <w:smallCaps/>
          <w:sz w:val="24"/>
          <w:szCs w:val="24"/>
          <w:lang w:eastAsia="es-ES"/>
        </w:rPr>
      </w:pPr>
      <w:r w:rsidRPr="00EE6B5E">
        <w:rPr>
          <w:rFonts w:ascii="Arial Negrita" w:eastAsia="Times New Roman" w:hAnsi="Arial Negrita" w:cs="Arial"/>
          <w:b/>
          <w:smallCaps/>
          <w:sz w:val="24"/>
          <w:szCs w:val="24"/>
          <w:lang w:eastAsia="es-ES"/>
        </w:rPr>
        <w:t>Principales resultados preliminares de julio a septiembre de 2021</w:t>
      </w:r>
    </w:p>
    <w:p w14:paraId="327C1477" w14:textId="77777777" w:rsidR="00227FB8" w:rsidRPr="00EE6B5E" w:rsidRDefault="00227FB8" w:rsidP="00EE6B5E">
      <w:pPr>
        <w:pStyle w:val="Prrafodelista"/>
        <w:numPr>
          <w:ilvl w:val="0"/>
          <w:numId w:val="46"/>
        </w:numPr>
        <w:autoSpaceDE w:val="0"/>
        <w:autoSpaceDN w:val="0"/>
        <w:adjustRightInd w:val="0"/>
        <w:spacing w:before="240" w:after="240"/>
        <w:rPr>
          <w:rFonts w:ascii="Arial Negrita" w:eastAsia="Times New Roman" w:hAnsi="Arial Negrita" w:cs="Arial"/>
          <w:b/>
          <w:smallCaps/>
          <w:sz w:val="24"/>
          <w:szCs w:val="24"/>
          <w:lang w:eastAsia="es-ES"/>
        </w:rPr>
      </w:pPr>
      <w:r w:rsidRPr="00EE6B5E">
        <w:rPr>
          <w:rFonts w:ascii="Arial Negrita" w:eastAsia="Times New Roman" w:hAnsi="Arial Negrita" w:cs="Arial"/>
          <w:b/>
          <w:smallCaps/>
          <w:sz w:val="24"/>
          <w:szCs w:val="24"/>
          <w:lang w:eastAsia="es-ES"/>
        </w:rPr>
        <w:t>Total de defunciones</w:t>
      </w:r>
    </w:p>
    <w:p w14:paraId="5D29D5FF" w14:textId="7FCAE62A" w:rsidR="00227FB8" w:rsidRPr="00270E17" w:rsidRDefault="00E86400" w:rsidP="00227FB8">
      <w:pPr>
        <w:autoSpaceDE w:val="0"/>
        <w:autoSpaceDN w:val="0"/>
        <w:adjustRightInd w:val="0"/>
        <w:spacing w:before="240" w:after="240"/>
        <w:jc w:val="both"/>
        <w:rPr>
          <w:rFonts w:ascii="Arial" w:hAnsi="Arial"/>
          <w:spacing w:val="-4"/>
          <w:sz w:val="24"/>
        </w:rPr>
      </w:pPr>
      <w:r>
        <w:rPr>
          <w:rFonts w:ascii="Arial" w:hAnsi="Arial"/>
          <w:spacing w:val="-4"/>
          <w:sz w:val="24"/>
        </w:rPr>
        <w:t xml:space="preserve">La variación porcentual </w:t>
      </w:r>
      <w:r w:rsidR="007E1DC7">
        <w:rPr>
          <w:rFonts w:ascii="Arial" w:hAnsi="Arial"/>
          <w:spacing w:val="-4"/>
          <w:sz w:val="24"/>
        </w:rPr>
        <w:t xml:space="preserve">anual </w:t>
      </w:r>
      <w:r w:rsidR="00227FB8" w:rsidRPr="00270E17">
        <w:rPr>
          <w:rFonts w:ascii="Arial" w:hAnsi="Arial"/>
          <w:spacing w:val="-4"/>
          <w:sz w:val="24"/>
        </w:rPr>
        <w:t>de las defunciones</w:t>
      </w:r>
      <w:r w:rsidR="00227FB8">
        <w:rPr>
          <w:rFonts w:ascii="Arial" w:hAnsi="Arial"/>
          <w:spacing w:val="-4"/>
          <w:sz w:val="24"/>
        </w:rPr>
        <w:t xml:space="preserve"> registradas</w:t>
      </w:r>
      <w:r w:rsidR="00227FB8" w:rsidRPr="00270E17">
        <w:rPr>
          <w:rFonts w:ascii="Arial" w:hAnsi="Arial"/>
          <w:spacing w:val="-4"/>
          <w:sz w:val="24"/>
        </w:rPr>
        <w:t xml:space="preserve"> </w:t>
      </w:r>
      <w:r w:rsidR="000C5464">
        <w:rPr>
          <w:rFonts w:ascii="Arial" w:hAnsi="Arial"/>
          <w:spacing w:val="-4"/>
          <w:sz w:val="24"/>
        </w:rPr>
        <w:t>en el periodo</w:t>
      </w:r>
      <w:r w:rsidR="000C5464" w:rsidRPr="00270E17">
        <w:rPr>
          <w:rFonts w:ascii="Arial" w:hAnsi="Arial"/>
          <w:spacing w:val="-4"/>
          <w:sz w:val="24"/>
        </w:rPr>
        <w:t xml:space="preserve"> </w:t>
      </w:r>
      <w:r w:rsidR="00227FB8">
        <w:rPr>
          <w:rFonts w:ascii="Arial" w:hAnsi="Arial"/>
          <w:spacing w:val="-4"/>
          <w:sz w:val="24"/>
        </w:rPr>
        <w:t>julio</w:t>
      </w:r>
      <w:r w:rsidR="00227FB8" w:rsidRPr="00270E17">
        <w:rPr>
          <w:rFonts w:ascii="Arial" w:hAnsi="Arial"/>
          <w:spacing w:val="-4"/>
          <w:sz w:val="24"/>
        </w:rPr>
        <w:t>-</w:t>
      </w:r>
      <w:r w:rsidR="00227FB8">
        <w:rPr>
          <w:rFonts w:ascii="Arial" w:hAnsi="Arial"/>
          <w:spacing w:val="-4"/>
          <w:sz w:val="24"/>
        </w:rPr>
        <w:t>septiembre</w:t>
      </w:r>
      <w:r w:rsidR="00227FB8" w:rsidRPr="00270E17">
        <w:rPr>
          <w:rFonts w:ascii="Arial" w:hAnsi="Arial"/>
          <w:spacing w:val="-4"/>
          <w:sz w:val="24"/>
        </w:rPr>
        <w:t xml:space="preserve"> de 201</w:t>
      </w:r>
      <w:r w:rsidR="00227FB8">
        <w:rPr>
          <w:rFonts w:ascii="Arial" w:hAnsi="Arial"/>
          <w:spacing w:val="-4"/>
          <w:sz w:val="24"/>
        </w:rPr>
        <w:t>2</w:t>
      </w:r>
      <w:r w:rsidR="00227FB8" w:rsidRPr="00270E17">
        <w:rPr>
          <w:rFonts w:ascii="Arial" w:hAnsi="Arial"/>
          <w:spacing w:val="-4"/>
          <w:sz w:val="24"/>
        </w:rPr>
        <w:t xml:space="preserve"> a 20</w:t>
      </w:r>
      <w:r w:rsidR="00227FB8">
        <w:rPr>
          <w:rFonts w:ascii="Arial" w:hAnsi="Arial"/>
          <w:spacing w:val="-4"/>
          <w:sz w:val="24"/>
        </w:rPr>
        <w:t>19</w:t>
      </w:r>
      <w:r w:rsidR="00227FB8" w:rsidRPr="00270E17">
        <w:rPr>
          <w:rFonts w:ascii="Arial" w:hAnsi="Arial"/>
          <w:spacing w:val="-4"/>
          <w:sz w:val="24"/>
        </w:rPr>
        <w:t xml:space="preserve"> </w:t>
      </w:r>
      <w:r w:rsidR="000C5464">
        <w:rPr>
          <w:rFonts w:ascii="Arial" w:hAnsi="Arial"/>
          <w:spacing w:val="-4"/>
          <w:sz w:val="24"/>
        </w:rPr>
        <w:t>se ubicó</w:t>
      </w:r>
      <w:r w:rsidR="00227FB8" w:rsidRPr="00270E17">
        <w:rPr>
          <w:rFonts w:ascii="Arial" w:hAnsi="Arial"/>
          <w:spacing w:val="-4"/>
          <w:sz w:val="24"/>
        </w:rPr>
        <w:t xml:space="preserve"> </w:t>
      </w:r>
      <w:r w:rsidR="00227FB8">
        <w:rPr>
          <w:rFonts w:ascii="Arial" w:hAnsi="Arial"/>
          <w:spacing w:val="-4"/>
          <w:sz w:val="24"/>
        </w:rPr>
        <w:t>entre</w:t>
      </w:r>
      <w:r w:rsidR="00227FB8" w:rsidRPr="00270E17">
        <w:rPr>
          <w:rFonts w:ascii="Arial" w:hAnsi="Arial"/>
          <w:spacing w:val="-4"/>
          <w:sz w:val="24"/>
        </w:rPr>
        <w:t xml:space="preserve"> uno </w:t>
      </w:r>
      <w:r w:rsidR="00227FB8">
        <w:rPr>
          <w:rFonts w:ascii="Arial" w:hAnsi="Arial"/>
          <w:spacing w:val="-4"/>
          <w:sz w:val="24"/>
        </w:rPr>
        <w:t>y cinco</w:t>
      </w:r>
      <w:r w:rsidR="00227FB8" w:rsidRPr="00270E17">
        <w:rPr>
          <w:rFonts w:ascii="Arial" w:hAnsi="Arial"/>
          <w:spacing w:val="-4"/>
          <w:sz w:val="24"/>
        </w:rPr>
        <w:t xml:space="preserve"> por ciento, </w:t>
      </w:r>
      <w:r w:rsidR="00227FB8">
        <w:rPr>
          <w:rFonts w:ascii="Arial" w:hAnsi="Arial"/>
          <w:spacing w:val="-4"/>
          <w:sz w:val="24"/>
        </w:rPr>
        <w:t>situación que cambió en 2020 y 2021</w:t>
      </w:r>
      <w:r w:rsidR="00227FB8" w:rsidRPr="00270E17">
        <w:rPr>
          <w:rFonts w:ascii="Arial" w:hAnsi="Arial"/>
          <w:spacing w:val="-4"/>
          <w:sz w:val="24"/>
        </w:rPr>
        <w:t>.</w:t>
      </w:r>
    </w:p>
    <w:p w14:paraId="29037D64" w14:textId="7E3A1CDD" w:rsidR="00227FB8" w:rsidRPr="00131430" w:rsidRDefault="00227FB8" w:rsidP="00227FB8">
      <w:pPr>
        <w:autoSpaceDE w:val="0"/>
        <w:autoSpaceDN w:val="0"/>
        <w:adjustRightInd w:val="0"/>
        <w:spacing w:before="240"/>
        <w:jc w:val="center"/>
        <w:rPr>
          <w:rFonts w:ascii="Arial Negrita" w:eastAsia="Times New Roman" w:hAnsi="Arial Negrita" w:cs="Arial"/>
          <w:b/>
          <w:smallCaps/>
          <w:szCs w:val="24"/>
          <w:lang w:eastAsia="es-ES"/>
        </w:rPr>
      </w:pPr>
      <w:r w:rsidRPr="00131430">
        <w:rPr>
          <w:rFonts w:ascii="Arial Negrita" w:eastAsia="Times New Roman" w:hAnsi="Arial Negrita" w:cs="Arial"/>
          <w:b/>
          <w:smallCaps/>
          <w:szCs w:val="24"/>
          <w:lang w:eastAsia="es-ES"/>
        </w:rPr>
        <w:t>Defunciones registradas</w:t>
      </w:r>
    </w:p>
    <w:p w14:paraId="3880FC17" w14:textId="77777777" w:rsidR="00EE67CD" w:rsidRPr="00131430" w:rsidRDefault="00EE67CD" w:rsidP="00EE67CD">
      <w:pPr>
        <w:jc w:val="center"/>
        <w:rPr>
          <w:rFonts w:ascii="Arial" w:hAnsi="Arial"/>
          <w:sz w:val="20"/>
          <w:szCs w:val="20"/>
        </w:rPr>
      </w:pPr>
      <w:r w:rsidRPr="00131430">
        <w:rPr>
          <w:rFonts w:ascii="Arial" w:hAnsi="Arial"/>
          <w:sz w:val="20"/>
          <w:szCs w:val="20"/>
        </w:rPr>
        <w:t>Julio – septiembre 2021</w:t>
      </w:r>
      <w:r w:rsidRPr="00131430">
        <w:rPr>
          <w:rFonts w:ascii="Arial" w:hAnsi="Arial"/>
          <w:sz w:val="20"/>
          <w:szCs w:val="20"/>
          <w:vertAlign w:val="superscript"/>
        </w:rPr>
        <w:t>p</w:t>
      </w:r>
    </w:p>
    <w:p w14:paraId="05EE326F" w14:textId="77777777" w:rsidR="00227FB8" w:rsidRPr="00270E17" w:rsidRDefault="00227FB8" w:rsidP="00227FB8">
      <w:pPr>
        <w:autoSpaceDE w:val="0"/>
        <w:autoSpaceDN w:val="0"/>
        <w:adjustRightInd w:val="0"/>
        <w:jc w:val="center"/>
        <w:rPr>
          <w:rFonts w:ascii="Arial" w:hAnsi="Arial"/>
          <w:b/>
          <w:noProof/>
        </w:rPr>
      </w:pPr>
    </w:p>
    <w:p w14:paraId="1E117C48" w14:textId="039B7786" w:rsidR="00227FB8" w:rsidRDefault="00270C31" w:rsidP="00227FB8">
      <w:pPr>
        <w:spacing w:after="120"/>
        <w:jc w:val="center"/>
        <w:rPr>
          <w:rFonts w:ascii="Arial" w:eastAsia="Times New Roman" w:hAnsi="Arial" w:cs="Arial"/>
          <w:sz w:val="24"/>
          <w:szCs w:val="24"/>
          <w:lang w:eastAsia="es-ES"/>
        </w:rPr>
      </w:pPr>
      <w:r>
        <w:rPr>
          <w:noProof/>
          <w:lang w:val="es-MX" w:eastAsia="es-MX"/>
        </w:rPr>
        <w:drawing>
          <wp:inline distT="0" distB="0" distL="0" distR="0" wp14:anchorId="7E450181" wp14:editId="032053C2">
            <wp:extent cx="6475730" cy="2876550"/>
            <wp:effectExtent l="0" t="0" r="1270" b="0"/>
            <wp:docPr id="44" name="Gráfico 44">
              <a:extLst xmlns:a="http://schemas.openxmlformats.org/drawingml/2006/main">
                <a:ext uri="{FF2B5EF4-FFF2-40B4-BE49-F238E27FC236}">
                  <a16:creationId xmlns:a16="http://schemas.microsoft.com/office/drawing/2014/main" id="{DB4FB5E5-5C27-4A06-8F5F-25DFCBBC1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FD9933A" w14:textId="77777777"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78F1CCF7" w14:textId="5AF1D1F6"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6F512912" w14:textId="77777777" w:rsidR="00227FB8" w:rsidRDefault="00227FB8" w:rsidP="00227FB8">
      <w:pPr>
        <w:jc w:val="center"/>
        <w:rPr>
          <w:rFonts w:ascii="Arial" w:eastAsia="Times New Roman" w:hAnsi="Arial" w:cs="Arial"/>
          <w:sz w:val="24"/>
          <w:szCs w:val="24"/>
          <w:lang w:eastAsia="es-ES"/>
        </w:rPr>
      </w:pPr>
    </w:p>
    <w:p w14:paraId="17A195CC" w14:textId="77777777" w:rsidR="00227FB8" w:rsidRDefault="00227FB8" w:rsidP="00227FB8">
      <w:pPr>
        <w:jc w:val="both"/>
        <w:rPr>
          <w:rFonts w:ascii="Arial" w:eastAsia="Times New Roman" w:hAnsi="Arial" w:cs="Arial"/>
          <w:sz w:val="24"/>
          <w:szCs w:val="24"/>
          <w:lang w:eastAsia="es-ES"/>
        </w:rPr>
      </w:pPr>
    </w:p>
    <w:p w14:paraId="2CFC6922" w14:textId="77777777" w:rsidR="00227FB8" w:rsidRDefault="00227FB8" w:rsidP="00227FB8">
      <w:pPr>
        <w:rPr>
          <w:rFonts w:ascii="Arial" w:hAnsi="Arial"/>
          <w:spacing w:val="-4"/>
          <w:sz w:val="24"/>
        </w:rPr>
      </w:pPr>
      <w:r>
        <w:rPr>
          <w:rFonts w:ascii="Arial" w:hAnsi="Arial"/>
          <w:spacing w:val="-4"/>
          <w:sz w:val="24"/>
        </w:rPr>
        <w:br w:type="page"/>
      </w:r>
    </w:p>
    <w:p w14:paraId="6A5A15C4" w14:textId="7276BE36" w:rsidR="00227FB8" w:rsidRPr="003B327E" w:rsidRDefault="00131430" w:rsidP="00227FB8">
      <w:pPr>
        <w:autoSpaceDE w:val="0"/>
        <w:autoSpaceDN w:val="0"/>
        <w:adjustRightInd w:val="0"/>
        <w:spacing w:before="240" w:after="240"/>
        <w:jc w:val="both"/>
        <w:rPr>
          <w:rFonts w:ascii="Arial" w:hAnsi="Arial"/>
          <w:spacing w:val="-4"/>
          <w:sz w:val="24"/>
        </w:rPr>
      </w:pPr>
      <w:r>
        <w:rPr>
          <w:rFonts w:ascii="Arial" w:hAnsi="Arial"/>
          <w:spacing w:val="-4"/>
          <w:sz w:val="24"/>
        </w:rPr>
        <w:lastRenderedPageBreak/>
        <w:t>De julio a septiembre, l</w:t>
      </w:r>
      <w:r w:rsidR="00227FB8">
        <w:rPr>
          <w:rFonts w:ascii="Arial" w:hAnsi="Arial"/>
          <w:spacing w:val="-4"/>
          <w:sz w:val="24"/>
        </w:rPr>
        <w:t>as tasas de defunciones registradas</w:t>
      </w:r>
      <w:r w:rsidR="006835EA">
        <w:rPr>
          <w:rStyle w:val="Refdenotaalpie"/>
          <w:rFonts w:ascii="Arial" w:hAnsi="Arial"/>
          <w:spacing w:val="-4"/>
          <w:sz w:val="24"/>
        </w:rPr>
        <w:footnoteReference w:id="27"/>
      </w:r>
      <w:r w:rsidR="00227FB8">
        <w:rPr>
          <w:rFonts w:ascii="Arial" w:hAnsi="Arial"/>
          <w:spacing w:val="-4"/>
          <w:sz w:val="24"/>
        </w:rPr>
        <w:t xml:space="preserve"> por cada 10,000 habitantes tuv</w:t>
      </w:r>
      <w:r w:rsidR="008E3F13">
        <w:rPr>
          <w:rFonts w:ascii="Arial" w:hAnsi="Arial"/>
          <w:spacing w:val="-4"/>
          <w:sz w:val="24"/>
        </w:rPr>
        <w:t>ieron</w:t>
      </w:r>
      <w:r w:rsidR="00227FB8">
        <w:rPr>
          <w:rFonts w:ascii="Arial" w:hAnsi="Arial"/>
          <w:spacing w:val="-4"/>
          <w:sz w:val="24"/>
        </w:rPr>
        <w:t xml:space="preserve"> un incremento de 1.73 puntos entre 2012 y 2019. </w:t>
      </w:r>
      <w:r>
        <w:rPr>
          <w:rFonts w:ascii="Arial" w:hAnsi="Arial"/>
          <w:spacing w:val="-4"/>
          <w:sz w:val="24"/>
        </w:rPr>
        <w:t xml:space="preserve">De 2020 a 2021 </w:t>
      </w:r>
      <w:r w:rsidR="00227FB8">
        <w:rPr>
          <w:rFonts w:ascii="Arial" w:hAnsi="Arial"/>
          <w:spacing w:val="-4"/>
          <w:sz w:val="24"/>
        </w:rPr>
        <w:t xml:space="preserve">el incremento fue de 10.37 y </w:t>
      </w:r>
      <w:r>
        <w:rPr>
          <w:rFonts w:ascii="Arial" w:hAnsi="Arial"/>
          <w:spacing w:val="-4"/>
          <w:sz w:val="24"/>
        </w:rPr>
        <w:t>de</w:t>
      </w:r>
      <w:r w:rsidR="00227FB8">
        <w:rPr>
          <w:rFonts w:ascii="Arial" w:hAnsi="Arial"/>
          <w:spacing w:val="-4"/>
          <w:sz w:val="24"/>
        </w:rPr>
        <w:t xml:space="preserve"> 2020 </w:t>
      </w:r>
      <w:r>
        <w:rPr>
          <w:rFonts w:ascii="Arial" w:hAnsi="Arial"/>
          <w:spacing w:val="-4"/>
          <w:sz w:val="24"/>
        </w:rPr>
        <w:t>a</w:t>
      </w:r>
      <w:r w:rsidR="00227FB8">
        <w:rPr>
          <w:rFonts w:ascii="Arial" w:hAnsi="Arial"/>
          <w:spacing w:val="-4"/>
          <w:sz w:val="24"/>
        </w:rPr>
        <w:t xml:space="preserve"> 2021 la tasa decreció 1.07 puntos.</w:t>
      </w:r>
    </w:p>
    <w:p w14:paraId="1D01E6EF" w14:textId="70FE9189" w:rsidR="00227FB8" w:rsidRPr="00270E17" w:rsidRDefault="00227FB8" w:rsidP="00227FB8">
      <w:pPr>
        <w:autoSpaceDE w:val="0"/>
        <w:autoSpaceDN w:val="0"/>
        <w:adjustRightInd w:val="0"/>
        <w:spacing w:before="240"/>
        <w:jc w:val="center"/>
        <w:rPr>
          <w:rFonts w:ascii="Arial" w:eastAsia="Times New Roman" w:hAnsi="Arial" w:cs="Arial"/>
          <w:b/>
          <w:szCs w:val="24"/>
          <w:lang w:eastAsia="es-ES"/>
        </w:rPr>
      </w:pPr>
      <w:r w:rsidRPr="00131430">
        <w:rPr>
          <w:rFonts w:ascii="Arial Negrita" w:eastAsia="Times New Roman" w:hAnsi="Arial Negrita" w:cs="Arial"/>
          <w:b/>
          <w:smallCaps/>
          <w:szCs w:val="24"/>
          <w:lang w:eastAsia="es-ES"/>
        </w:rPr>
        <w:t>Tasas de defunciones registradas por cada 10,000 habitantes</w:t>
      </w:r>
      <w:r w:rsidRPr="00270E17">
        <w:rPr>
          <w:rFonts w:ascii="Arial" w:eastAsia="Times New Roman" w:hAnsi="Arial" w:cs="Arial"/>
          <w:b/>
          <w:szCs w:val="24"/>
          <w:lang w:eastAsia="es-ES"/>
        </w:rPr>
        <w:br/>
      </w:r>
      <w:r w:rsidR="00CE5149" w:rsidRPr="00131430">
        <w:rPr>
          <w:rFonts w:ascii="Arial" w:eastAsia="Times New Roman" w:hAnsi="Arial" w:cs="Arial"/>
          <w:sz w:val="20"/>
          <w:szCs w:val="20"/>
          <w:lang w:eastAsia="es-ES"/>
        </w:rPr>
        <w:t xml:space="preserve">Julio – septiembre, </w:t>
      </w:r>
      <w:r w:rsidRPr="00131430">
        <w:rPr>
          <w:rFonts w:ascii="Arial" w:eastAsia="Times New Roman" w:hAnsi="Arial" w:cs="Arial"/>
          <w:sz w:val="20"/>
          <w:szCs w:val="20"/>
          <w:lang w:eastAsia="es-ES"/>
        </w:rPr>
        <w:t>2012 – 2021</w:t>
      </w:r>
      <w:r w:rsidR="00CE5149" w:rsidRPr="00131430">
        <w:rPr>
          <w:rFonts w:ascii="Arial" w:eastAsia="Times New Roman" w:hAnsi="Arial" w:cs="Arial"/>
          <w:sz w:val="20"/>
          <w:szCs w:val="20"/>
          <w:vertAlign w:val="superscript"/>
          <w:lang w:eastAsia="es-ES"/>
        </w:rPr>
        <w:t>p</w:t>
      </w:r>
    </w:p>
    <w:p w14:paraId="6D05136C" w14:textId="77777777" w:rsidR="00227FB8" w:rsidRDefault="00227FB8" w:rsidP="00227FB8">
      <w:pPr>
        <w:jc w:val="both"/>
        <w:rPr>
          <w:rFonts w:ascii="Arial" w:eastAsia="Times New Roman" w:hAnsi="Arial" w:cs="Arial"/>
          <w:sz w:val="24"/>
          <w:szCs w:val="24"/>
          <w:lang w:eastAsia="es-ES"/>
        </w:rPr>
      </w:pPr>
    </w:p>
    <w:p w14:paraId="76C703B4" w14:textId="30F2FD5A" w:rsidR="00227FB8" w:rsidRDefault="00270C31" w:rsidP="00227FB8">
      <w:pPr>
        <w:jc w:val="center"/>
        <w:rPr>
          <w:rFonts w:ascii="Arial" w:eastAsia="Times New Roman" w:hAnsi="Arial" w:cs="Arial"/>
          <w:sz w:val="24"/>
          <w:szCs w:val="24"/>
          <w:lang w:eastAsia="es-ES"/>
        </w:rPr>
      </w:pPr>
      <w:r>
        <w:rPr>
          <w:noProof/>
          <w:lang w:val="es-MX" w:eastAsia="es-MX"/>
        </w:rPr>
        <w:drawing>
          <wp:inline distT="0" distB="0" distL="0" distR="0" wp14:anchorId="74EE2BD3" wp14:editId="707F4B92">
            <wp:extent cx="6475730" cy="2575560"/>
            <wp:effectExtent l="0" t="0" r="1270" b="0"/>
            <wp:docPr id="46" name="Gráfico 46">
              <a:extLst xmlns:a="http://schemas.openxmlformats.org/drawingml/2006/main">
                <a:ext uri="{FF2B5EF4-FFF2-40B4-BE49-F238E27FC236}">
                  <a16:creationId xmlns:a16="http://schemas.microsoft.com/office/drawing/2014/main" id="{FA5A5C2A-9CDB-4C86-A92A-7DBE68B7D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BE5F8C4" w14:textId="77777777" w:rsidR="00227FB8" w:rsidRDefault="00227FB8" w:rsidP="00227FB8">
      <w:pPr>
        <w:jc w:val="center"/>
        <w:rPr>
          <w:rFonts w:ascii="Arial" w:eastAsia="Times New Roman" w:hAnsi="Arial" w:cs="Arial"/>
          <w:sz w:val="24"/>
          <w:szCs w:val="24"/>
          <w:lang w:eastAsia="es-ES"/>
        </w:rPr>
      </w:pPr>
    </w:p>
    <w:p w14:paraId="50855217" w14:textId="77777777"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Pr="00CD5108">
        <w:rPr>
          <w:rFonts w:ascii="Arial" w:hAnsi="Arial" w:cs="Arial"/>
          <w:bCs/>
          <w:sz w:val="16"/>
          <w:szCs w:val="16"/>
        </w:rPr>
        <w:t>-</w:t>
      </w:r>
      <w:r w:rsidRPr="0010248D">
        <w:rPr>
          <w:rFonts w:ascii="Arial" w:hAnsi="Arial" w:cs="Arial"/>
          <w:bCs/>
          <w:sz w:val="16"/>
          <w:szCs w:val="16"/>
        </w:rPr>
        <w:t xml:space="preserve"> </w:t>
      </w:r>
      <w:r>
        <w:rPr>
          <w:rFonts w:ascii="Arial" w:hAnsi="Arial" w:cs="Arial"/>
          <w:bCs/>
          <w:sz w:val="16"/>
          <w:szCs w:val="16"/>
        </w:rPr>
        <w:t>septiembre</w:t>
      </w:r>
      <w:r w:rsidRPr="00CD5108">
        <w:rPr>
          <w:rFonts w:ascii="Arial" w:hAnsi="Arial" w:cs="Arial"/>
          <w:bCs/>
          <w:sz w:val="16"/>
          <w:szCs w:val="16"/>
        </w:rPr>
        <w:t xml:space="preserve">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25AB22DC" w14:textId="4258911F"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316517FB" w14:textId="011F06F1" w:rsidR="00227FB8" w:rsidRDefault="00227FB8" w:rsidP="00227FB8">
      <w:pPr>
        <w:rPr>
          <w:rFonts w:ascii="Arial" w:eastAsia="Times New Roman" w:hAnsi="Arial" w:cs="Arial"/>
          <w:sz w:val="24"/>
          <w:szCs w:val="24"/>
          <w:lang w:eastAsia="es-ES"/>
        </w:rPr>
      </w:pPr>
    </w:p>
    <w:p w14:paraId="1E5A0027" w14:textId="77777777" w:rsidR="00131430" w:rsidRDefault="00131430" w:rsidP="00227FB8">
      <w:pPr>
        <w:rPr>
          <w:rFonts w:ascii="Arial" w:eastAsia="Times New Roman" w:hAnsi="Arial" w:cs="Arial"/>
          <w:sz w:val="24"/>
          <w:szCs w:val="24"/>
          <w:lang w:eastAsia="es-ES"/>
        </w:rPr>
      </w:pPr>
    </w:p>
    <w:p w14:paraId="0C72ACD9" w14:textId="6D1A49E5" w:rsidR="00227FB8" w:rsidRDefault="00227FB8" w:rsidP="001C16D8">
      <w:pPr>
        <w:jc w:val="both"/>
        <w:rPr>
          <w:rFonts w:ascii="Arial" w:eastAsia="Times New Roman" w:hAnsi="Arial" w:cs="Arial"/>
          <w:sz w:val="24"/>
          <w:szCs w:val="24"/>
          <w:lang w:eastAsia="es-ES"/>
        </w:rPr>
      </w:pPr>
      <w:r>
        <w:rPr>
          <w:rFonts w:ascii="Arial" w:eastAsia="Times New Roman" w:hAnsi="Arial" w:cs="Arial"/>
          <w:sz w:val="24"/>
          <w:szCs w:val="24"/>
          <w:lang w:eastAsia="es-ES"/>
        </w:rPr>
        <w:t>Las tasas de defunciones por cada 1,000 habitantes comienzan a diferenciarse</w:t>
      </w:r>
      <w:r w:rsidR="007E5DE8">
        <w:rPr>
          <w:rFonts w:ascii="Arial" w:eastAsia="Times New Roman" w:hAnsi="Arial" w:cs="Arial"/>
          <w:sz w:val="24"/>
          <w:szCs w:val="24"/>
          <w:lang w:eastAsia="es-ES"/>
        </w:rPr>
        <w:t xml:space="preserve"> más</w:t>
      </w:r>
      <w:r>
        <w:rPr>
          <w:rFonts w:ascii="Arial" w:eastAsia="Times New Roman" w:hAnsi="Arial" w:cs="Arial"/>
          <w:sz w:val="24"/>
          <w:szCs w:val="24"/>
          <w:lang w:eastAsia="es-ES"/>
        </w:rPr>
        <w:t xml:space="preserve"> entre 2020 y 2021, a partir del grupo de edad de 55 a 64 años.</w:t>
      </w:r>
    </w:p>
    <w:p w14:paraId="265DB8E1" w14:textId="7DC49F46" w:rsidR="00227FB8" w:rsidRDefault="00227FB8" w:rsidP="00227FB8">
      <w:pPr>
        <w:pStyle w:val="Prrafodelista"/>
        <w:widowControl/>
        <w:jc w:val="center"/>
        <w:rPr>
          <w:rFonts w:ascii="Arial" w:eastAsia="Calibri" w:hAnsi="Arial" w:cs="Arial"/>
          <w:lang w:val="es-MX"/>
        </w:rPr>
      </w:pPr>
    </w:p>
    <w:p w14:paraId="7B1F343A" w14:textId="77239DF6" w:rsidR="00131430" w:rsidRDefault="00131430" w:rsidP="00227FB8">
      <w:pPr>
        <w:pStyle w:val="Prrafodelista"/>
        <w:widowControl/>
        <w:jc w:val="center"/>
        <w:rPr>
          <w:rFonts w:ascii="Arial" w:eastAsia="Calibri" w:hAnsi="Arial" w:cs="Arial"/>
          <w:lang w:val="es-MX"/>
        </w:rPr>
      </w:pPr>
    </w:p>
    <w:p w14:paraId="2C6FE12D" w14:textId="5B1E4A19" w:rsidR="00131430" w:rsidRDefault="00131430" w:rsidP="00227FB8">
      <w:pPr>
        <w:pStyle w:val="Prrafodelista"/>
        <w:widowControl/>
        <w:jc w:val="center"/>
        <w:rPr>
          <w:rFonts w:ascii="Arial" w:eastAsia="Calibri" w:hAnsi="Arial" w:cs="Arial"/>
          <w:lang w:val="es-MX"/>
        </w:rPr>
      </w:pPr>
    </w:p>
    <w:p w14:paraId="340D7740" w14:textId="03A4A7BF" w:rsidR="00131430" w:rsidRDefault="00131430" w:rsidP="00227FB8">
      <w:pPr>
        <w:pStyle w:val="Prrafodelista"/>
        <w:widowControl/>
        <w:jc w:val="center"/>
        <w:rPr>
          <w:rFonts w:ascii="Arial" w:eastAsia="Calibri" w:hAnsi="Arial" w:cs="Arial"/>
          <w:lang w:val="es-MX"/>
        </w:rPr>
      </w:pPr>
    </w:p>
    <w:p w14:paraId="5EC40787" w14:textId="2161A847" w:rsidR="00131430" w:rsidRDefault="00131430" w:rsidP="00227FB8">
      <w:pPr>
        <w:pStyle w:val="Prrafodelista"/>
        <w:widowControl/>
        <w:jc w:val="center"/>
        <w:rPr>
          <w:rFonts w:ascii="Arial" w:eastAsia="Calibri" w:hAnsi="Arial" w:cs="Arial"/>
          <w:lang w:val="es-MX"/>
        </w:rPr>
      </w:pPr>
    </w:p>
    <w:p w14:paraId="3A81644A" w14:textId="096D64EB" w:rsidR="00131430" w:rsidRDefault="00131430" w:rsidP="00227FB8">
      <w:pPr>
        <w:pStyle w:val="Prrafodelista"/>
        <w:widowControl/>
        <w:jc w:val="center"/>
        <w:rPr>
          <w:rFonts w:ascii="Arial" w:eastAsia="Calibri" w:hAnsi="Arial" w:cs="Arial"/>
          <w:lang w:val="es-MX"/>
        </w:rPr>
      </w:pPr>
    </w:p>
    <w:p w14:paraId="44C52F69" w14:textId="5BB8B725" w:rsidR="003A78AD" w:rsidRDefault="003A78AD" w:rsidP="00227FB8">
      <w:pPr>
        <w:pStyle w:val="Prrafodelista"/>
        <w:widowControl/>
        <w:jc w:val="center"/>
        <w:rPr>
          <w:rFonts w:ascii="Arial" w:eastAsia="Calibri" w:hAnsi="Arial" w:cs="Arial"/>
          <w:lang w:val="es-MX"/>
        </w:rPr>
      </w:pPr>
    </w:p>
    <w:p w14:paraId="5856E4C6" w14:textId="18937412" w:rsidR="003A78AD" w:rsidRDefault="003A78AD" w:rsidP="00227FB8">
      <w:pPr>
        <w:pStyle w:val="Prrafodelista"/>
        <w:widowControl/>
        <w:jc w:val="center"/>
        <w:rPr>
          <w:rFonts w:ascii="Arial" w:eastAsia="Calibri" w:hAnsi="Arial" w:cs="Arial"/>
          <w:lang w:val="es-MX"/>
        </w:rPr>
      </w:pPr>
    </w:p>
    <w:p w14:paraId="6BD89ED8" w14:textId="77777777" w:rsidR="003A78AD" w:rsidRDefault="003A78AD" w:rsidP="00227FB8">
      <w:pPr>
        <w:pStyle w:val="Prrafodelista"/>
        <w:widowControl/>
        <w:jc w:val="center"/>
        <w:rPr>
          <w:rFonts w:ascii="Arial" w:eastAsia="Calibri" w:hAnsi="Arial" w:cs="Arial"/>
          <w:lang w:val="es-MX"/>
        </w:rPr>
      </w:pPr>
    </w:p>
    <w:p w14:paraId="12A701BA" w14:textId="2BF9FD89" w:rsidR="00131430" w:rsidRDefault="00131430" w:rsidP="00227FB8">
      <w:pPr>
        <w:pStyle w:val="Prrafodelista"/>
        <w:widowControl/>
        <w:jc w:val="center"/>
        <w:rPr>
          <w:rFonts w:ascii="Arial" w:eastAsia="Calibri" w:hAnsi="Arial" w:cs="Arial"/>
          <w:lang w:val="es-MX"/>
        </w:rPr>
      </w:pPr>
    </w:p>
    <w:p w14:paraId="308036C1" w14:textId="41C1569E" w:rsidR="00131430" w:rsidRDefault="00131430" w:rsidP="00227FB8">
      <w:pPr>
        <w:pStyle w:val="Prrafodelista"/>
        <w:widowControl/>
        <w:jc w:val="center"/>
        <w:rPr>
          <w:rFonts w:ascii="Arial" w:eastAsia="Calibri" w:hAnsi="Arial" w:cs="Arial"/>
          <w:lang w:val="es-MX"/>
        </w:rPr>
      </w:pPr>
    </w:p>
    <w:p w14:paraId="3124B055" w14:textId="678D8AE9" w:rsidR="00131430" w:rsidRDefault="00131430" w:rsidP="00227FB8">
      <w:pPr>
        <w:pStyle w:val="Prrafodelista"/>
        <w:widowControl/>
        <w:jc w:val="center"/>
        <w:rPr>
          <w:rFonts w:ascii="Arial" w:eastAsia="Calibri" w:hAnsi="Arial" w:cs="Arial"/>
          <w:lang w:val="es-MX"/>
        </w:rPr>
      </w:pPr>
    </w:p>
    <w:p w14:paraId="3C170B46" w14:textId="5B185538" w:rsidR="00131430" w:rsidRDefault="00131430" w:rsidP="00227FB8">
      <w:pPr>
        <w:pStyle w:val="Prrafodelista"/>
        <w:widowControl/>
        <w:jc w:val="center"/>
        <w:rPr>
          <w:rFonts w:ascii="Arial" w:eastAsia="Calibri" w:hAnsi="Arial" w:cs="Arial"/>
          <w:lang w:val="es-MX"/>
        </w:rPr>
      </w:pPr>
    </w:p>
    <w:p w14:paraId="748A647B" w14:textId="40669D9F" w:rsidR="00227FB8" w:rsidRPr="007F64DE" w:rsidRDefault="00227FB8" w:rsidP="00227FB8">
      <w:pPr>
        <w:widowControl/>
        <w:spacing w:before="240" w:after="240"/>
        <w:jc w:val="center"/>
        <w:rPr>
          <w:rFonts w:ascii="Arial" w:eastAsia="Times New Roman" w:hAnsi="Arial" w:cs="Arial"/>
          <w:b/>
          <w:szCs w:val="24"/>
          <w:lang w:eastAsia="es-ES"/>
        </w:rPr>
      </w:pPr>
      <w:r w:rsidRPr="00131430">
        <w:rPr>
          <w:rFonts w:ascii="Arial Negrita" w:eastAsia="Times New Roman" w:hAnsi="Arial Negrita" w:cs="Arial"/>
          <w:b/>
          <w:smallCaps/>
          <w:szCs w:val="24"/>
          <w:lang w:eastAsia="es-ES"/>
        </w:rPr>
        <w:lastRenderedPageBreak/>
        <w:t xml:space="preserve">Tasas </w:t>
      </w:r>
      <w:r w:rsidR="007A78F7" w:rsidRPr="00131430">
        <w:rPr>
          <w:rFonts w:ascii="Arial Negrita" w:eastAsia="Times New Roman" w:hAnsi="Arial Negrita" w:cs="Arial"/>
          <w:b/>
          <w:smallCaps/>
          <w:szCs w:val="24"/>
          <w:lang w:eastAsia="es-ES"/>
        </w:rPr>
        <w:t xml:space="preserve">por grupos de edad </w:t>
      </w:r>
      <w:r w:rsidRPr="00131430">
        <w:rPr>
          <w:rFonts w:ascii="Arial Negrita" w:eastAsia="Times New Roman" w:hAnsi="Arial Negrita" w:cs="Arial"/>
          <w:b/>
          <w:smallCaps/>
          <w:szCs w:val="24"/>
          <w:lang w:eastAsia="es-ES"/>
        </w:rPr>
        <w:t>de defunciones por cada 1,000 habitantes</w:t>
      </w:r>
      <w:r w:rsidRPr="00131430">
        <w:rPr>
          <w:rStyle w:val="Refdenotaalpie"/>
          <w:rFonts w:ascii="Arial Negrita" w:eastAsia="Times New Roman" w:hAnsi="Arial Negrita" w:cs="Arial"/>
          <w:b/>
          <w:smallCaps/>
          <w:szCs w:val="24"/>
          <w:lang w:eastAsia="es-ES"/>
        </w:rPr>
        <w:footnoteReference w:id="28"/>
      </w:r>
      <w:r w:rsidRPr="00131430">
        <w:rPr>
          <w:rFonts w:ascii="Arial Negrita" w:eastAsia="Times New Roman" w:hAnsi="Arial Negrita" w:cs="Arial"/>
          <w:b/>
          <w:smallCaps/>
          <w:szCs w:val="24"/>
          <w:lang w:eastAsia="es-ES"/>
        </w:rPr>
        <w:br/>
      </w:r>
      <w:r w:rsidR="00CE5149" w:rsidRPr="00131430">
        <w:rPr>
          <w:rFonts w:ascii="Arial" w:eastAsia="Times New Roman" w:hAnsi="Arial" w:cs="Arial"/>
          <w:sz w:val="20"/>
          <w:szCs w:val="20"/>
          <w:lang w:eastAsia="es-ES"/>
        </w:rPr>
        <w:t xml:space="preserve">Julio – septiembre, </w:t>
      </w:r>
      <w:r w:rsidRPr="00131430">
        <w:rPr>
          <w:rFonts w:ascii="Arial" w:eastAsia="Times New Roman" w:hAnsi="Arial" w:cs="Arial"/>
          <w:sz w:val="20"/>
          <w:szCs w:val="20"/>
          <w:lang w:eastAsia="es-ES"/>
        </w:rPr>
        <w:t>2020-2021</w:t>
      </w:r>
      <w:r w:rsidRPr="00131430">
        <w:rPr>
          <w:rFonts w:ascii="Arial" w:hAnsi="Arial"/>
          <w:sz w:val="20"/>
          <w:szCs w:val="20"/>
          <w:vertAlign w:val="superscript"/>
        </w:rPr>
        <w:t>p</w:t>
      </w:r>
    </w:p>
    <w:p w14:paraId="7C3DAD3A" w14:textId="13301022" w:rsidR="00227FB8" w:rsidRDefault="00270C31" w:rsidP="0092760B">
      <w:pPr>
        <w:autoSpaceDE w:val="0"/>
        <w:autoSpaceDN w:val="0"/>
        <w:adjustRightInd w:val="0"/>
        <w:spacing w:before="240" w:after="240"/>
        <w:jc w:val="center"/>
        <w:rPr>
          <w:rFonts w:ascii="Arial" w:eastAsia="Times New Roman" w:hAnsi="Arial" w:cs="Arial"/>
          <w:sz w:val="24"/>
          <w:szCs w:val="24"/>
          <w:lang w:eastAsia="es-ES"/>
        </w:rPr>
      </w:pPr>
      <w:r>
        <w:rPr>
          <w:noProof/>
          <w:lang w:val="es-MX" w:eastAsia="es-MX"/>
        </w:rPr>
        <w:drawing>
          <wp:inline distT="0" distB="0" distL="0" distR="0" wp14:anchorId="35E799A8" wp14:editId="11D7BB79">
            <wp:extent cx="6475730" cy="2731135"/>
            <wp:effectExtent l="0" t="0" r="1270" b="0"/>
            <wp:docPr id="47" name="Gráfico 47">
              <a:extLst xmlns:a="http://schemas.openxmlformats.org/drawingml/2006/main">
                <a:ext uri="{FF2B5EF4-FFF2-40B4-BE49-F238E27FC236}">
                  <a16:creationId xmlns:a16="http://schemas.microsoft.com/office/drawing/2014/main" id="{1B2C185F-9B4E-4CBB-A54A-D13B2CC4D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52B95A9" w14:textId="77777777" w:rsidR="00227FB8" w:rsidRDefault="00227FB8" w:rsidP="0092760B">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Pr="00CD5108">
        <w:rPr>
          <w:rFonts w:ascii="Arial" w:hAnsi="Arial" w:cs="Arial"/>
          <w:bCs/>
          <w:sz w:val="16"/>
          <w:szCs w:val="16"/>
        </w:rPr>
        <w:t>-</w:t>
      </w:r>
      <w:r w:rsidRPr="0010248D">
        <w:rPr>
          <w:rFonts w:ascii="Arial" w:hAnsi="Arial" w:cs="Arial"/>
          <w:bCs/>
          <w:sz w:val="16"/>
          <w:szCs w:val="16"/>
        </w:rPr>
        <w:t xml:space="preserve"> </w:t>
      </w:r>
      <w:r>
        <w:rPr>
          <w:rFonts w:ascii="Arial" w:hAnsi="Arial" w:cs="Arial"/>
          <w:bCs/>
          <w:sz w:val="16"/>
          <w:szCs w:val="16"/>
        </w:rPr>
        <w:t>septiembre</w:t>
      </w:r>
      <w:r w:rsidRPr="00CD5108">
        <w:rPr>
          <w:rFonts w:ascii="Arial" w:hAnsi="Arial" w:cs="Arial"/>
          <w:bCs/>
          <w:sz w:val="16"/>
          <w:szCs w:val="16"/>
        </w:rPr>
        <w:t xml:space="preserve"> </w:t>
      </w:r>
      <w:r>
        <w:rPr>
          <w:rFonts w:ascii="Arial" w:hAnsi="Arial" w:cs="Arial"/>
          <w:bCs/>
          <w:sz w:val="16"/>
          <w:szCs w:val="16"/>
        </w:rPr>
        <w:t xml:space="preserve">2020 a </w:t>
      </w:r>
      <w:r w:rsidRPr="00CD5108">
        <w:rPr>
          <w:rFonts w:ascii="Arial" w:hAnsi="Arial" w:cs="Arial"/>
          <w:bCs/>
          <w:sz w:val="16"/>
          <w:szCs w:val="16"/>
        </w:rPr>
        <w:t>2021</w:t>
      </w:r>
      <w:r w:rsidRPr="00CD5108">
        <w:rPr>
          <w:rFonts w:ascii="Arial" w:hAnsi="Arial" w:cs="Arial"/>
          <w:bCs/>
          <w:sz w:val="16"/>
          <w:szCs w:val="16"/>
          <w:vertAlign w:val="superscript"/>
        </w:rPr>
        <w:t>p</w:t>
      </w:r>
    </w:p>
    <w:p w14:paraId="54195D85" w14:textId="6F4A202C" w:rsidR="00227FB8" w:rsidRPr="007C4244" w:rsidRDefault="00227FB8" w:rsidP="0092760B">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2C0E8C36" w14:textId="77777777" w:rsidR="00227FB8" w:rsidRDefault="00227FB8" w:rsidP="00227FB8">
      <w:pPr>
        <w:jc w:val="both"/>
        <w:rPr>
          <w:rFonts w:ascii="Arial" w:eastAsia="Times New Roman" w:hAnsi="Arial" w:cs="Arial"/>
          <w:sz w:val="24"/>
          <w:szCs w:val="24"/>
          <w:lang w:eastAsia="es-ES"/>
        </w:rPr>
      </w:pPr>
    </w:p>
    <w:p w14:paraId="4525D0E7" w14:textId="70892B10" w:rsidR="00227FB8" w:rsidRPr="005F51CC" w:rsidRDefault="0092760B" w:rsidP="00227FB8">
      <w:pPr>
        <w:jc w:val="both"/>
        <w:rPr>
          <w:rFonts w:ascii="Arial" w:hAnsi="Arial"/>
          <w:sz w:val="24"/>
        </w:rPr>
      </w:pPr>
      <w:r>
        <w:rPr>
          <w:rFonts w:ascii="Arial" w:eastAsia="Times New Roman" w:hAnsi="Arial" w:cs="Arial"/>
          <w:sz w:val="24"/>
          <w:szCs w:val="24"/>
          <w:lang w:eastAsia="es-ES"/>
        </w:rPr>
        <w:t>D</w:t>
      </w:r>
      <w:r w:rsidR="00227FB8" w:rsidRPr="0050034A">
        <w:rPr>
          <w:rFonts w:ascii="Arial" w:eastAsia="Times New Roman" w:hAnsi="Arial" w:cs="Arial"/>
          <w:sz w:val="24"/>
          <w:szCs w:val="24"/>
          <w:lang w:eastAsia="es-ES"/>
        </w:rPr>
        <w:t xml:space="preserve">e las </w:t>
      </w:r>
      <w:r w:rsidR="00227FB8">
        <w:rPr>
          <w:rFonts w:ascii="Arial" w:eastAsia="Times New Roman" w:hAnsi="Arial" w:cs="Arial"/>
          <w:sz w:val="24"/>
          <w:szCs w:val="24"/>
          <w:lang w:eastAsia="es-ES"/>
        </w:rPr>
        <w:t xml:space="preserve">298,011 defunciones registradas </w:t>
      </w:r>
      <w:r w:rsidR="001F57ED">
        <w:rPr>
          <w:rFonts w:ascii="Arial" w:eastAsia="Times New Roman" w:hAnsi="Arial" w:cs="Arial"/>
          <w:sz w:val="24"/>
          <w:szCs w:val="24"/>
          <w:lang w:eastAsia="es-ES"/>
        </w:rPr>
        <w:t xml:space="preserve">de julio a septiembre </w:t>
      </w:r>
      <w:r w:rsidR="00227FB8">
        <w:rPr>
          <w:rFonts w:ascii="Arial" w:eastAsia="Times New Roman" w:hAnsi="Arial" w:cs="Arial"/>
          <w:sz w:val="24"/>
          <w:szCs w:val="24"/>
          <w:lang w:eastAsia="es-ES"/>
        </w:rPr>
        <w:t>en forma preliminar</w:t>
      </w:r>
      <w:r w:rsidR="00227FB8" w:rsidRPr="0050034A">
        <w:rPr>
          <w:rFonts w:ascii="Arial" w:eastAsia="Times New Roman" w:hAnsi="Arial" w:cs="Arial"/>
          <w:sz w:val="24"/>
          <w:szCs w:val="24"/>
          <w:lang w:eastAsia="es-ES"/>
        </w:rPr>
        <w:t xml:space="preserve">, </w:t>
      </w:r>
      <w:r w:rsidR="00227FB8" w:rsidRPr="004C3EE5">
        <w:rPr>
          <w:rFonts w:ascii="Arial" w:hAnsi="Arial"/>
          <w:sz w:val="24"/>
        </w:rPr>
        <w:t>5</w:t>
      </w:r>
      <w:r w:rsidR="00227FB8">
        <w:rPr>
          <w:rFonts w:ascii="Arial" w:hAnsi="Arial"/>
          <w:sz w:val="24"/>
        </w:rPr>
        <w:t>7.36</w:t>
      </w:r>
      <w:r w:rsidR="00227FB8" w:rsidRPr="004C3EE5">
        <w:rPr>
          <w:rFonts w:ascii="Arial" w:hAnsi="Arial"/>
          <w:sz w:val="24"/>
        </w:rPr>
        <w:t>% (</w:t>
      </w:r>
      <w:r w:rsidR="00227FB8">
        <w:rPr>
          <w:rFonts w:ascii="Arial" w:hAnsi="Arial"/>
          <w:sz w:val="24"/>
        </w:rPr>
        <w:t>170,938</w:t>
      </w:r>
      <w:r w:rsidR="00227FB8" w:rsidRPr="0050034A">
        <w:rPr>
          <w:rFonts w:ascii="Arial" w:eastAsia="Times New Roman" w:hAnsi="Arial" w:cs="Arial"/>
          <w:sz w:val="24"/>
          <w:szCs w:val="24"/>
          <w:lang w:eastAsia="es-ES"/>
        </w:rPr>
        <w:t xml:space="preserve">) correspondieron a hombres y </w:t>
      </w:r>
      <w:r w:rsidR="00227FB8">
        <w:rPr>
          <w:rFonts w:ascii="Arial" w:hAnsi="Arial"/>
          <w:sz w:val="24"/>
        </w:rPr>
        <w:t>42.58</w:t>
      </w:r>
      <w:r w:rsidR="00227FB8" w:rsidRPr="004C3EE5">
        <w:rPr>
          <w:rFonts w:ascii="Arial" w:hAnsi="Arial"/>
          <w:sz w:val="24"/>
        </w:rPr>
        <w:t>% (</w:t>
      </w:r>
      <w:r w:rsidR="00227FB8">
        <w:rPr>
          <w:rFonts w:ascii="Arial" w:hAnsi="Arial"/>
          <w:sz w:val="24"/>
        </w:rPr>
        <w:t>126,883</w:t>
      </w:r>
      <w:r w:rsidR="00227FB8" w:rsidRPr="004C3EE5">
        <w:rPr>
          <w:rFonts w:ascii="Arial" w:eastAsia="Times New Roman" w:hAnsi="Arial" w:cs="Arial"/>
          <w:sz w:val="24"/>
          <w:szCs w:val="24"/>
          <w:lang w:eastAsia="es-ES"/>
        </w:rPr>
        <w:t>)</w:t>
      </w:r>
      <w:r w:rsidR="00227FB8" w:rsidRPr="0050034A">
        <w:rPr>
          <w:rFonts w:ascii="Arial" w:eastAsia="Times New Roman" w:hAnsi="Arial" w:cs="Arial"/>
          <w:sz w:val="24"/>
          <w:szCs w:val="24"/>
          <w:lang w:eastAsia="es-ES"/>
        </w:rPr>
        <w:t xml:space="preserve"> a mujeres. En </w:t>
      </w:r>
      <w:r w:rsidR="00227FB8">
        <w:rPr>
          <w:rFonts w:ascii="Arial" w:eastAsia="Times New Roman" w:hAnsi="Arial" w:cs="Arial"/>
          <w:sz w:val="24"/>
          <w:szCs w:val="24"/>
          <w:lang w:eastAsia="es-ES"/>
        </w:rPr>
        <w:t xml:space="preserve">190 </w:t>
      </w:r>
      <w:r w:rsidR="00227FB8" w:rsidRPr="0050034A">
        <w:rPr>
          <w:rFonts w:ascii="Arial" w:eastAsia="Times New Roman" w:hAnsi="Arial" w:cs="Arial"/>
          <w:sz w:val="24"/>
          <w:szCs w:val="24"/>
          <w:lang w:eastAsia="es-ES"/>
        </w:rPr>
        <w:t>casos no se especificó el sexo.</w:t>
      </w:r>
    </w:p>
    <w:p w14:paraId="56CC0D3A" w14:textId="1A407F33" w:rsidR="00227FB8" w:rsidRDefault="00227FB8" w:rsidP="00227FB8">
      <w:pPr>
        <w:rPr>
          <w:rFonts w:ascii="Arial" w:hAnsi="Arial"/>
          <w:b/>
        </w:rPr>
      </w:pPr>
    </w:p>
    <w:p w14:paraId="23931037" w14:textId="7529D45F" w:rsidR="00227FB8" w:rsidRPr="00270E17" w:rsidRDefault="00227FB8" w:rsidP="00227FB8">
      <w:pPr>
        <w:jc w:val="center"/>
        <w:rPr>
          <w:rFonts w:ascii="Arial" w:eastAsia="Times New Roman" w:hAnsi="Arial" w:cs="Arial"/>
          <w:sz w:val="24"/>
          <w:szCs w:val="24"/>
          <w:lang w:eastAsia="es-ES"/>
        </w:rPr>
      </w:pPr>
      <w:r>
        <w:rPr>
          <w:noProof/>
          <w:lang w:val="es-MX" w:eastAsia="es-MX"/>
        </w:rPr>
        <w:drawing>
          <wp:inline distT="0" distB="0" distL="0" distR="0" wp14:anchorId="1B870CE1" wp14:editId="338FFAB5">
            <wp:extent cx="3804249" cy="2242868"/>
            <wp:effectExtent l="0" t="0" r="6350" b="5080"/>
            <wp:docPr id="7" name="Gráfico 7">
              <a:extLst xmlns:a="http://schemas.openxmlformats.org/drawingml/2006/main">
                <a:ext uri="{FF2B5EF4-FFF2-40B4-BE49-F238E27FC236}">
                  <a16:creationId xmlns:a16="http://schemas.microsoft.com/office/drawing/2014/main" id="{9A34287A-D858-492C-BB85-4D5812CBA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BE1D157" w14:textId="77777777" w:rsidR="00227FB8" w:rsidRDefault="00227FB8" w:rsidP="00227FB8">
      <w:pPr>
        <w:jc w:val="center"/>
        <w:rPr>
          <w:rFonts w:ascii="Arial" w:eastAsia="Times New Roman" w:hAnsi="Arial" w:cs="Arial"/>
          <w:sz w:val="24"/>
          <w:szCs w:val="24"/>
          <w:lang w:eastAsia="es-ES"/>
        </w:rPr>
      </w:pPr>
    </w:p>
    <w:p w14:paraId="0128DBC3" w14:textId="77777777"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1783838F" w14:textId="0BCC1E08" w:rsidR="00227FB8" w:rsidRPr="007C4244"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7807B6CA" w14:textId="77777777" w:rsidR="00B82AE5" w:rsidRDefault="00B82AE5" w:rsidP="00227FB8">
      <w:pPr>
        <w:jc w:val="both"/>
        <w:rPr>
          <w:ins w:id="5" w:author="COLLAZO GALLEGOS MARCOS DARIO" w:date="2022-02-24T20:22:00Z"/>
          <w:rFonts w:ascii="Arial" w:eastAsia="Times New Roman" w:hAnsi="Arial" w:cs="Arial"/>
          <w:sz w:val="24"/>
          <w:szCs w:val="24"/>
          <w:lang w:eastAsia="es-ES"/>
        </w:rPr>
      </w:pPr>
    </w:p>
    <w:p w14:paraId="56CBB7F2" w14:textId="2A1B653E" w:rsidR="00227FB8" w:rsidRDefault="001E6715" w:rsidP="00227FB8">
      <w:pPr>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El porcentaje más alto de defunciones 54.28% (161,753 casos, incluye casos en los que no se especificó el sexo)</w:t>
      </w:r>
      <w:r w:rsidR="00B02166">
        <w:rPr>
          <w:rFonts w:ascii="Arial" w:eastAsia="Times New Roman" w:hAnsi="Arial" w:cs="Arial"/>
          <w:sz w:val="24"/>
          <w:szCs w:val="24"/>
          <w:lang w:eastAsia="es-ES"/>
        </w:rPr>
        <w:t xml:space="preserve"> se presentó entre las personas</w:t>
      </w:r>
      <w:r w:rsidR="00227FB8">
        <w:rPr>
          <w:rFonts w:ascii="Arial" w:eastAsia="Times New Roman" w:hAnsi="Arial" w:cs="Arial"/>
          <w:sz w:val="24"/>
          <w:szCs w:val="24"/>
          <w:lang w:eastAsia="es-ES"/>
        </w:rPr>
        <w:t xml:space="preserve"> mayores de 64 años. En todos los grupos de edad se observa que existe mayor mortandad entre los hombres</w:t>
      </w:r>
      <w:r w:rsidR="00227FB8" w:rsidRPr="0050034A">
        <w:rPr>
          <w:rFonts w:ascii="Arial" w:eastAsia="Times New Roman" w:hAnsi="Arial" w:cs="Arial"/>
          <w:sz w:val="24"/>
          <w:szCs w:val="24"/>
          <w:lang w:eastAsia="es-ES"/>
        </w:rPr>
        <w:t>.</w:t>
      </w:r>
    </w:p>
    <w:p w14:paraId="605C9EA2" w14:textId="007C4386" w:rsidR="00227FB8" w:rsidRDefault="00227FB8" w:rsidP="00227FB8">
      <w:pPr>
        <w:rPr>
          <w:rFonts w:ascii="Arial" w:hAnsi="Arial"/>
          <w:sz w:val="24"/>
        </w:rPr>
      </w:pPr>
    </w:p>
    <w:p w14:paraId="5C3E9B98" w14:textId="14D1E249" w:rsidR="00227FB8" w:rsidRPr="00F41947" w:rsidRDefault="00227FB8" w:rsidP="00EE67CD">
      <w:pPr>
        <w:jc w:val="center"/>
        <w:rPr>
          <w:rFonts w:ascii="Arial" w:hAnsi="Arial"/>
          <w:b/>
          <w:smallCaps/>
        </w:rPr>
      </w:pPr>
      <w:r w:rsidRPr="00F41947">
        <w:rPr>
          <w:rFonts w:ascii="Arial" w:hAnsi="Arial"/>
          <w:b/>
          <w:smallCaps/>
        </w:rPr>
        <w:t>Defunciones registradas</w:t>
      </w:r>
      <w:r w:rsidR="007A78F7">
        <w:rPr>
          <w:rFonts w:ascii="Arial" w:hAnsi="Arial"/>
          <w:b/>
          <w:smallCaps/>
        </w:rPr>
        <w:t xml:space="preserve"> por grupos de edad y sexo</w:t>
      </w:r>
      <w:r w:rsidRPr="00F41947">
        <w:rPr>
          <w:smallCaps/>
          <w:vertAlign w:val="superscript"/>
        </w:rPr>
        <w:footnoteReference w:id="29"/>
      </w:r>
    </w:p>
    <w:p w14:paraId="195A4F46" w14:textId="77777777" w:rsidR="001F57ED" w:rsidRPr="00F41947" w:rsidRDefault="001F57ED" w:rsidP="001F57ED">
      <w:pPr>
        <w:jc w:val="center"/>
        <w:rPr>
          <w:rFonts w:ascii="Arial" w:hAnsi="Arial"/>
          <w:sz w:val="20"/>
          <w:szCs w:val="20"/>
        </w:rPr>
      </w:pPr>
      <w:r w:rsidRPr="00F41947">
        <w:rPr>
          <w:rFonts w:ascii="Arial" w:hAnsi="Arial"/>
          <w:sz w:val="20"/>
          <w:szCs w:val="20"/>
        </w:rPr>
        <w:t>Julio – septiembre 2021</w:t>
      </w:r>
      <w:r w:rsidRPr="00F41947">
        <w:rPr>
          <w:rFonts w:ascii="Arial" w:hAnsi="Arial"/>
          <w:sz w:val="20"/>
          <w:szCs w:val="20"/>
          <w:vertAlign w:val="superscript"/>
        </w:rPr>
        <w:t>p</w:t>
      </w:r>
    </w:p>
    <w:p w14:paraId="68E401E3" w14:textId="77777777" w:rsidR="00227FB8" w:rsidRDefault="00227FB8" w:rsidP="00227FB8">
      <w:pPr>
        <w:jc w:val="center"/>
        <w:rPr>
          <w:rFonts w:ascii="Arial" w:eastAsia="Times New Roman" w:hAnsi="Arial" w:cs="Arial"/>
          <w:sz w:val="24"/>
          <w:szCs w:val="24"/>
          <w:lang w:eastAsia="es-ES"/>
        </w:rPr>
      </w:pPr>
      <w:r>
        <w:rPr>
          <w:noProof/>
          <w:lang w:val="es-MX" w:eastAsia="es-MX"/>
        </w:rPr>
        <w:drawing>
          <wp:inline distT="0" distB="0" distL="0" distR="0" wp14:anchorId="255EE7A5" wp14:editId="44E95FFC">
            <wp:extent cx="6475730" cy="3604895"/>
            <wp:effectExtent l="0" t="0" r="1270" b="0"/>
            <wp:docPr id="38" name="Gráfico 38">
              <a:extLst xmlns:a="http://schemas.openxmlformats.org/drawingml/2006/main">
                <a:ext uri="{FF2B5EF4-FFF2-40B4-BE49-F238E27FC236}">
                  <a16:creationId xmlns:a16="http://schemas.microsoft.com/office/drawing/2014/main" id="{DCB9E7E2-29F1-4019-8AA3-3E5DFE797C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E296258" w14:textId="2B0E230E"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sidR="001F57ED">
        <w:rPr>
          <w:rFonts w:ascii="Arial" w:hAnsi="Arial" w:cs="Arial"/>
          <w:bCs/>
          <w:sz w:val="16"/>
          <w:szCs w:val="16"/>
        </w:rPr>
        <w:t>julio</w:t>
      </w:r>
      <w:r>
        <w:rPr>
          <w:rFonts w:ascii="Arial" w:hAnsi="Arial" w:cs="Arial"/>
          <w:bCs/>
          <w:sz w:val="16"/>
          <w:szCs w:val="16"/>
        </w:rPr>
        <w:t xml:space="preserve">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64AE8DA1" w14:textId="788CBA22" w:rsidR="00227FB8" w:rsidRPr="007C4244"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177C3428" w14:textId="3E0A6D57" w:rsidR="00227FB8" w:rsidRDefault="00227FB8" w:rsidP="00227FB8">
      <w:pPr>
        <w:jc w:val="center"/>
        <w:rPr>
          <w:rFonts w:ascii="Arial" w:eastAsia="Times New Roman" w:hAnsi="Arial" w:cs="Arial"/>
          <w:sz w:val="24"/>
          <w:szCs w:val="24"/>
          <w:lang w:eastAsia="es-ES"/>
        </w:rPr>
      </w:pPr>
    </w:p>
    <w:p w14:paraId="3111696A" w14:textId="77777777" w:rsidR="00F41947" w:rsidRDefault="00F41947" w:rsidP="00227FB8">
      <w:pPr>
        <w:jc w:val="center"/>
        <w:rPr>
          <w:rFonts w:ascii="Arial" w:eastAsia="Times New Roman" w:hAnsi="Arial" w:cs="Arial"/>
          <w:sz w:val="24"/>
          <w:szCs w:val="24"/>
          <w:lang w:eastAsia="es-ES"/>
        </w:rPr>
      </w:pPr>
    </w:p>
    <w:p w14:paraId="12E98DC5" w14:textId="77777777" w:rsidR="00227FB8" w:rsidRDefault="00227FB8" w:rsidP="00227FB8">
      <w:pPr>
        <w:jc w:val="both"/>
        <w:rPr>
          <w:rFonts w:ascii="Arial" w:eastAsia="Times New Roman" w:hAnsi="Arial" w:cs="Arial"/>
          <w:sz w:val="24"/>
          <w:szCs w:val="24"/>
          <w:lang w:eastAsia="es-ES"/>
        </w:rPr>
      </w:pPr>
      <w:r>
        <w:rPr>
          <w:rFonts w:ascii="Arial" w:eastAsia="Times New Roman" w:hAnsi="Arial" w:cs="Arial"/>
          <w:sz w:val="24"/>
          <w:szCs w:val="24"/>
          <w:lang w:eastAsia="es-ES"/>
        </w:rPr>
        <w:t>Las defunciones registradas por grupos de edad y sexo, expresadas como tasa por cada 1,000 habitantes, se presentan en la siguiente gráfica.</w:t>
      </w:r>
    </w:p>
    <w:p w14:paraId="24F06AA0" w14:textId="77777777" w:rsidR="00227FB8" w:rsidRDefault="00227FB8" w:rsidP="00227FB8">
      <w:pPr>
        <w:jc w:val="both"/>
        <w:rPr>
          <w:rFonts w:ascii="Arial" w:eastAsia="Times New Roman" w:hAnsi="Arial" w:cs="Arial"/>
          <w:sz w:val="24"/>
          <w:szCs w:val="24"/>
          <w:lang w:eastAsia="es-ES"/>
        </w:rPr>
      </w:pPr>
    </w:p>
    <w:p w14:paraId="36374E79" w14:textId="77777777" w:rsidR="00227FB8" w:rsidRDefault="00227FB8" w:rsidP="00227FB8">
      <w:pPr>
        <w:rPr>
          <w:rFonts w:ascii="Arial" w:hAnsi="Arial"/>
          <w:b/>
        </w:rPr>
      </w:pPr>
      <w:r>
        <w:rPr>
          <w:rFonts w:ascii="Arial" w:hAnsi="Arial"/>
          <w:b/>
        </w:rPr>
        <w:br w:type="page"/>
      </w:r>
    </w:p>
    <w:p w14:paraId="02CA4357" w14:textId="62B5E687" w:rsidR="00227FB8" w:rsidRDefault="00227FB8" w:rsidP="00227FB8">
      <w:pPr>
        <w:jc w:val="center"/>
        <w:rPr>
          <w:rFonts w:ascii="Arial" w:hAnsi="Arial"/>
          <w:b/>
          <w:vertAlign w:val="superscript"/>
        </w:rPr>
      </w:pPr>
      <w:r w:rsidRPr="00F41947">
        <w:rPr>
          <w:rFonts w:ascii="Arial Negrita" w:hAnsi="Arial Negrita"/>
          <w:b/>
          <w:smallCaps/>
        </w:rPr>
        <w:lastRenderedPageBreak/>
        <w:t xml:space="preserve">Tasa </w:t>
      </w:r>
      <w:r w:rsidR="007A78F7">
        <w:rPr>
          <w:rFonts w:ascii="Arial Negrita" w:hAnsi="Arial Negrita"/>
          <w:b/>
          <w:smallCaps/>
        </w:rPr>
        <w:t xml:space="preserve">por grupos de edad y sexo </w:t>
      </w:r>
      <w:r w:rsidRPr="00F41947">
        <w:rPr>
          <w:rFonts w:ascii="Arial Negrita" w:hAnsi="Arial Negrita"/>
          <w:b/>
          <w:smallCaps/>
        </w:rPr>
        <w:t>de defunciones registradas por cada 1,000 habitantes</w:t>
      </w:r>
      <w:r>
        <w:rPr>
          <w:rStyle w:val="Refdenotaalpie"/>
          <w:rFonts w:ascii="Arial" w:hAnsi="Arial"/>
          <w:b/>
        </w:rPr>
        <w:footnoteReference w:id="30"/>
      </w:r>
    </w:p>
    <w:p w14:paraId="248609BE" w14:textId="034B4E23" w:rsidR="00227FB8" w:rsidRPr="00F41947" w:rsidRDefault="001F57ED" w:rsidP="00227FB8">
      <w:pPr>
        <w:jc w:val="center"/>
        <w:rPr>
          <w:rFonts w:ascii="Arial" w:hAnsi="Arial"/>
          <w:sz w:val="20"/>
          <w:szCs w:val="20"/>
        </w:rPr>
      </w:pPr>
      <w:r w:rsidRPr="00F41947">
        <w:rPr>
          <w:rFonts w:ascii="Arial" w:hAnsi="Arial"/>
          <w:sz w:val="20"/>
          <w:szCs w:val="20"/>
        </w:rPr>
        <w:t>Julio – septiembre 2021</w:t>
      </w:r>
      <w:r w:rsidRPr="00F41947">
        <w:rPr>
          <w:rFonts w:ascii="Arial" w:hAnsi="Arial"/>
          <w:sz w:val="20"/>
          <w:szCs w:val="20"/>
          <w:vertAlign w:val="superscript"/>
        </w:rPr>
        <w:t>p</w:t>
      </w:r>
    </w:p>
    <w:p w14:paraId="45308D26" w14:textId="66D17615" w:rsidR="00227FB8" w:rsidRDefault="00907D3A" w:rsidP="00227FB8">
      <w:pPr>
        <w:jc w:val="center"/>
        <w:rPr>
          <w:rFonts w:ascii="Arial" w:hAnsi="Arial"/>
          <w:b/>
        </w:rPr>
      </w:pPr>
      <w:r>
        <w:rPr>
          <w:noProof/>
          <w:lang w:val="es-MX" w:eastAsia="es-MX"/>
        </w:rPr>
        <w:drawing>
          <wp:inline distT="0" distB="0" distL="0" distR="0" wp14:anchorId="0CABF287" wp14:editId="55AC145E">
            <wp:extent cx="6475730" cy="3306445"/>
            <wp:effectExtent l="0" t="0" r="1270" b="8255"/>
            <wp:docPr id="52" name="Gráfico 52">
              <a:extLst xmlns:a="http://schemas.openxmlformats.org/drawingml/2006/main">
                <a:ext uri="{FF2B5EF4-FFF2-40B4-BE49-F238E27FC236}">
                  <a16:creationId xmlns:a16="http://schemas.microsoft.com/office/drawing/2014/main" id="{87D595D8-692D-4A9F-B33B-E9EF06F1F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2A3D473" w14:textId="77777777" w:rsidR="00227FB8" w:rsidRDefault="00227FB8" w:rsidP="00227FB8">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121A4454" w14:textId="0B9D83FE" w:rsidR="00227FB8" w:rsidRDefault="00227FB8" w:rsidP="00227FB8">
      <w:pPr>
        <w:tabs>
          <w:tab w:val="left" w:pos="567"/>
        </w:tabs>
        <w:rPr>
          <w:rFonts w:ascii="Arial" w:hAnsi="Arial"/>
          <w:b/>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p w14:paraId="4DD19EB2" w14:textId="77777777" w:rsidR="00F41947" w:rsidRDefault="00F41947" w:rsidP="00227FB8">
      <w:pPr>
        <w:autoSpaceDE w:val="0"/>
        <w:autoSpaceDN w:val="0"/>
        <w:adjustRightInd w:val="0"/>
        <w:spacing w:before="240" w:after="240"/>
        <w:jc w:val="both"/>
        <w:rPr>
          <w:rFonts w:ascii="Arial" w:eastAsia="Times New Roman" w:hAnsi="Arial" w:cs="Arial"/>
          <w:spacing w:val="-4"/>
          <w:sz w:val="24"/>
          <w:szCs w:val="24"/>
          <w:lang w:eastAsia="es-ES"/>
        </w:rPr>
      </w:pPr>
    </w:p>
    <w:p w14:paraId="0CE8F57B" w14:textId="77777777" w:rsidR="00227FB8" w:rsidRDefault="00227FB8" w:rsidP="00227FB8">
      <w:pPr>
        <w:pStyle w:val="Sinespaciado"/>
        <w:jc w:val="both"/>
        <w:rPr>
          <w:rFonts w:ascii="Arial" w:hAnsi="Arial" w:cs="Arial"/>
          <w:sz w:val="24"/>
          <w:szCs w:val="24"/>
          <w:lang w:eastAsia="es-ES"/>
        </w:rPr>
      </w:pPr>
      <w:r w:rsidRPr="00280963">
        <w:rPr>
          <w:rFonts w:ascii="Arial" w:hAnsi="Arial" w:cs="Arial"/>
          <w:sz w:val="24"/>
          <w:szCs w:val="24"/>
          <w:lang w:eastAsia="es-ES"/>
        </w:rPr>
        <w:t>A continuación, se presentan las tasas por cada 10</w:t>
      </w:r>
      <w:r>
        <w:rPr>
          <w:rFonts w:ascii="Arial" w:hAnsi="Arial" w:cs="Arial"/>
          <w:sz w:val="24"/>
          <w:szCs w:val="24"/>
          <w:lang w:eastAsia="es-ES"/>
        </w:rPr>
        <w:t>,</w:t>
      </w:r>
      <w:r w:rsidRPr="00280963">
        <w:rPr>
          <w:rFonts w:ascii="Arial" w:hAnsi="Arial" w:cs="Arial"/>
          <w:sz w:val="24"/>
          <w:szCs w:val="24"/>
          <w:lang w:eastAsia="es-ES"/>
        </w:rPr>
        <w:t>000 habitantes por entidad de ocurrencia y por entidad de residencia habitual de la persona fallecida.</w:t>
      </w:r>
    </w:p>
    <w:p w14:paraId="601E2927" w14:textId="77777777" w:rsidR="00227FB8" w:rsidRDefault="00227FB8" w:rsidP="00227FB8">
      <w:pPr>
        <w:rPr>
          <w:rFonts w:ascii="Arial" w:hAnsi="Arial" w:cs="Arial"/>
          <w:sz w:val="24"/>
          <w:szCs w:val="24"/>
          <w:lang w:eastAsia="es-ES"/>
        </w:rPr>
      </w:pPr>
      <w:r>
        <w:rPr>
          <w:rFonts w:ascii="Arial" w:hAnsi="Arial" w:cs="Arial"/>
          <w:sz w:val="24"/>
          <w:szCs w:val="24"/>
          <w:lang w:eastAsia="es-ES"/>
        </w:rPr>
        <w:br w:type="page"/>
      </w:r>
    </w:p>
    <w:tbl>
      <w:tblPr>
        <w:tblW w:w="9640" w:type="dxa"/>
        <w:tblInd w:w="284" w:type="dxa"/>
        <w:tblLook w:val="04A0" w:firstRow="1" w:lastRow="0" w:firstColumn="1" w:lastColumn="0" w:noHBand="0" w:noVBand="1"/>
      </w:tblPr>
      <w:tblGrid>
        <w:gridCol w:w="4678"/>
        <w:gridCol w:w="284"/>
        <w:gridCol w:w="4678"/>
      </w:tblGrid>
      <w:tr w:rsidR="00227FB8" w14:paraId="1CF7DE12" w14:textId="77777777" w:rsidTr="00F41947">
        <w:tc>
          <w:tcPr>
            <w:tcW w:w="4678" w:type="dxa"/>
          </w:tcPr>
          <w:p w14:paraId="75353C0F" w14:textId="77777777" w:rsidR="00F41947" w:rsidRDefault="00F41947" w:rsidP="00F41947">
            <w:pPr>
              <w:jc w:val="center"/>
              <w:rPr>
                <w:rFonts w:ascii="Arial" w:eastAsia="Times New Roman" w:hAnsi="Arial" w:cs="Arial"/>
                <w:b/>
                <w:sz w:val="24"/>
                <w:szCs w:val="28"/>
                <w:lang w:eastAsia="es-ES"/>
              </w:rPr>
            </w:pPr>
            <w:bookmarkStart w:id="6" w:name="_Hlk96412894"/>
            <w:r w:rsidRPr="000C6CDE">
              <w:rPr>
                <w:rFonts w:ascii="Arial Negrita" w:hAnsi="Arial Negrita"/>
                <w:b/>
                <w:smallCaps/>
              </w:rPr>
              <w:lastRenderedPageBreak/>
              <w:t>Tasa de defunciones registradas por cada 10,000 habitantes por entidad federativa de ocurrencia</w:t>
            </w:r>
            <w:r>
              <w:rPr>
                <w:rFonts w:ascii="Arial" w:hAnsi="Arial"/>
                <w:b/>
                <w:sz w:val="24"/>
                <w:szCs w:val="24"/>
              </w:rPr>
              <w:br/>
            </w:r>
            <w:r w:rsidRPr="000C6CDE">
              <w:rPr>
                <w:rFonts w:ascii="Arial" w:hAnsi="Arial"/>
                <w:sz w:val="20"/>
                <w:szCs w:val="20"/>
              </w:rPr>
              <w:t>2021</w:t>
            </w:r>
            <w:r w:rsidRPr="000C6CDE">
              <w:rPr>
                <w:rStyle w:val="Refdenotaalpie"/>
                <w:rFonts w:ascii="Arial" w:hAnsi="Arial"/>
                <w:sz w:val="20"/>
                <w:szCs w:val="20"/>
              </w:rPr>
              <w:footnoteReference w:id="31"/>
            </w:r>
            <w:r w:rsidRPr="000C6CDE">
              <w:rPr>
                <w:rFonts w:ascii="Arial" w:hAnsi="Arial"/>
                <w:sz w:val="20"/>
                <w:szCs w:val="20"/>
              </w:rPr>
              <w:t xml:space="preserve">, julio - </w:t>
            </w:r>
            <w:proofErr w:type="spellStart"/>
            <w:r w:rsidRPr="000C6CDE">
              <w:rPr>
                <w:rFonts w:ascii="Arial" w:hAnsi="Arial"/>
                <w:sz w:val="20"/>
                <w:szCs w:val="20"/>
              </w:rPr>
              <w:t>septiembre</w:t>
            </w:r>
            <w:r w:rsidRPr="000C6CDE">
              <w:rPr>
                <w:rFonts w:ascii="Arial" w:hAnsi="Arial"/>
                <w:sz w:val="20"/>
                <w:szCs w:val="20"/>
                <w:vertAlign w:val="superscript"/>
              </w:rPr>
              <w:t>p</w:t>
            </w:r>
            <w:proofErr w:type="spellEnd"/>
          </w:p>
          <w:p w14:paraId="001DA339" w14:textId="40BEDD1B" w:rsidR="00227FB8" w:rsidRDefault="00227FB8" w:rsidP="00F41947">
            <w:pPr>
              <w:rPr>
                <w:rFonts w:ascii="Arial" w:eastAsia="Times New Roman" w:hAnsi="Arial" w:cs="Arial"/>
                <w:b/>
                <w:sz w:val="24"/>
                <w:szCs w:val="28"/>
                <w:lang w:eastAsia="es-ES"/>
              </w:rPr>
            </w:pPr>
          </w:p>
        </w:tc>
        <w:tc>
          <w:tcPr>
            <w:tcW w:w="284" w:type="dxa"/>
          </w:tcPr>
          <w:p w14:paraId="0C0B8452" w14:textId="77777777" w:rsidR="00227FB8" w:rsidRDefault="00227FB8" w:rsidP="00E010D7">
            <w:pPr>
              <w:rPr>
                <w:rFonts w:ascii="Arial" w:eastAsia="Times New Roman" w:hAnsi="Arial" w:cs="Arial"/>
                <w:b/>
                <w:sz w:val="24"/>
                <w:szCs w:val="28"/>
                <w:lang w:eastAsia="es-ES"/>
              </w:rPr>
            </w:pPr>
          </w:p>
        </w:tc>
        <w:tc>
          <w:tcPr>
            <w:tcW w:w="4678" w:type="dxa"/>
          </w:tcPr>
          <w:p w14:paraId="7A502C44" w14:textId="3225DB75" w:rsidR="00F41947" w:rsidRDefault="00F41947" w:rsidP="00F41947">
            <w:pPr>
              <w:jc w:val="center"/>
            </w:pPr>
            <w:r w:rsidRPr="000C6CDE">
              <w:rPr>
                <w:rFonts w:ascii="Arial Negrita" w:hAnsi="Arial Negrita"/>
                <w:b/>
                <w:smallCaps/>
              </w:rPr>
              <w:t>Tasa de defunciones registradas y ocurridas por cada 10,000 habitantes por entidad federativa de ocurrencia</w:t>
            </w:r>
            <w:r w:rsidRPr="000C6CDE">
              <w:rPr>
                <w:rStyle w:val="Refdenotaalpie"/>
                <w:rFonts w:ascii="Arial Negrita" w:hAnsi="Arial Negrita"/>
                <w:b/>
                <w:smallCaps/>
              </w:rPr>
              <w:footnoteReference w:id="32"/>
            </w:r>
            <w:r>
              <w:rPr>
                <w:rFonts w:ascii="Arial" w:hAnsi="Arial"/>
                <w:b/>
                <w:sz w:val="24"/>
                <w:szCs w:val="24"/>
              </w:rPr>
              <w:br/>
            </w:r>
            <w:r w:rsidR="007A78F7" w:rsidRPr="000C6CDE">
              <w:rPr>
                <w:rFonts w:ascii="Arial" w:hAnsi="Arial"/>
                <w:sz w:val="20"/>
                <w:szCs w:val="20"/>
              </w:rPr>
              <w:t>2021</w:t>
            </w:r>
            <w:r w:rsidR="007A78F7">
              <w:rPr>
                <w:rFonts w:ascii="Arial" w:hAnsi="Arial"/>
                <w:sz w:val="20"/>
                <w:szCs w:val="20"/>
                <w:vertAlign w:val="superscript"/>
              </w:rPr>
              <w:t>30</w:t>
            </w:r>
            <w:r w:rsidRPr="000C6CDE">
              <w:rPr>
                <w:rFonts w:ascii="Arial" w:hAnsi="Arial"/>
                <w:sz w:val="20"/>
                <w:szCs w:val="20"/>
              </w:rPr>
              <w:t xml:space="preserve">, julio - </w:t>
            </w:r>
            <w:proofErr w:type="spellStart"/>
            <w:r w:rsidRPr="000C6CDE">
              <w:rPr>
                <w:rFonts w:ascii="Arial" w:hAnsi="Arial"/>
                <w:sz w:val="20"/>
                <w:szCs w:val="20"/>
              </w:rPr>
              <w:t>septiembre</w:t>
            </w:r>
            <w:r w:rsidRPr="000C6CDE">
              <w:rPr>
                <w:rFonts w:ascii="Arial" w:hAnsi="Arial"/>
                <w:sz w:val="20"/>
                <w:szCs w:val="20"/>
                <w:vertAlign w:val="superscript"/>
              </w:rPr>
              <w:t>p</w:t>
            </w:r>
            <w:proofErr w:type="spellEnd"/>
          </w:p>
          <w:p w14:paraId="30E003A0" w14:textId="6A55D819" w:rsidR="00227FB8" w:rsidRDefault="00227FB8" w:rsidP="00F41947">
            <w:pPr>
              <w:ind w:right="461"/>
              <w:jc w:val="center"/>
              <w:rPr>
                <w:rFonts w:ascii="Arial" w:eastAsia="Times New Roman" w:hAnsi="Arial" w:cs="Arial"/>
                <w:b/>
                <w:sz w:val="24"/>
                <w:szCs w:val="28"/>
                <w:lang w:eastAsia="es-ES"/>
              </w:rPr>
            </w:pPr>
          </w:p>
        </w:tc>
      </w:tr>
    </w:tbl>
    <w:bookmarkEnd w:id="6"/>
    <w:p w14:paraId="6C0F11AB" w14:textId="77777777" w:rsidR="00227FB8" w:rsidRDefault="00227FB8" w:rsidP="00227FB8">
      <w:pPr>
        <w:tabs>
          <w:tab w:val="left" w:pos="6237"/>
        </w:tabs>
        <w:rPr>
          <w:rFonts w:ascii="Arial" w:eastAsia="Times New Roman" w:hAnsi="Arial" w:cs="Arial"/>
          <w:b/>
          <w:sz w:val="24"/>
          <w:szCs w:val="28"/>
          <w:lang w:eastAsia="es-ES"/>
        </w:rPr>
      </w:pPr>
      <w:r>
        <w:rPr>
          <w:noProof/>
          <w:lang w:val="es-MX" w:eastAsia="es-MX"/>
        </w:rPr>
        <w:drawing>
          <wp:inline distT="0" distB="0" distL="0" distR="0" wp14:anchorId="2D1C322C" wp14:editId="35ADEA64">
            <wp:extent cx="2978785" cy="5875361"/>
            <wp:effectExtent l="0" t="0" r="0" b="0"/>
            <wp:docPr id="40" name="Gráfico 40">
              <a:extLst xmlns:a="http://schemas.openxmlformats.org/drawingml/2006/main">
                <a:ext uri="{FF2B5EF4-FFF2-40B4-BE49-F238E27FC236}">
                  <a16:creationId xmlns:a16="http://schemas.microsoft.com/office/drawing/2014/main" id="{CEFBE201-8681-4320-A33E-AE18C2D91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Pr>
          <w:rFonts w:ascii="Arial" w:eastAsia="Times New Roman" w:hAnsi="Arial" w:cs="Arial"/>
          <w:b/>
          <w:sz w:val="24"/>
          <w:szCs w:val="28"/>
          <w:lang w:eastAsia="es-ES"/>
        </w:rPr>
        <w:t xml:space="preserve">  </w:t>
      </w:r>
      <w:r>
        <w:rPr>
          <w:noProof/>
          <w:lang w:val="es-MX" w:eastAsia="es-MX"/>
        </w:rPr>
        <w:drawing>
          <wp:inline distT="0" distB="0" distL="0" distR="0" wp14:anchorId="5A63C99D" wp14:editId="364106F0">
            <wp:extent cx="2778125" cy="5841242"/>
            <wp:effectExtent l="0" t="0" r="3175" b="7620"/>
            <wp:docPr id="41" name="Gráfico 41">
              <a:extLst xmlns:a="http://schemas.openxmlformats.org/drawingml/2006/main">
                <a:ext uri="{FF2B5EF4-FFF2-40B4-BE49-F238E27FC236}">
                  <a16:creationId xmlns:a16="http://schemas.microsoft.com/office/drawing/2014/main" id="{7739AAFF-28BF-4D2D-8F9C-1CEC574E0E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bl>
      <w:tblPr>
        <w:tblW w:w="10735" w:type="dxa"/>
        <w:tblInd w:w="284" w:type="dxa"/>
        <w:tblLook w:val="04A0" w:firstRow="1" w:lastRow="0" w:firstColumn="1" w:lastColumn="0" w:noHBand="0" w:noVBand="1"/>
      </w:tblPr>
      <w:tblGrid>
        <w:gridCol w:w="4677"/>
        <w:gridCol w:w="426"/>
        <w:gridCol w:w="236"/>
        <w:gridCol w:w="4306"/>
        <w:gridCol w:w="1090"/>
      </w:tblGrid>
      <w:tr w:rsidR="00227FB8" w14:paraId="31118C22" w14:textId="77777777" w:rsidTr="00F41947">
        <w:tc>
          <w:tcPr>
            <w:tcW w:w="5103" w:type="dxa"/>
            <w:gridSpan w:val="2"/>
          </w:tcPr>
          <w:p w14:paraId="54CB0C8E" w14:textId="79ED6B05" w:rsidR="00142E28" w:rsidRDefault="00227FB8" w:rsidP="00E010D7">
            <w:pPr>
              <w:pStyle w:val="Prrafodelista"/>
              <w:widowControl/>
              <w:tabs>
                <w:tab w:val="left" w:pos="602"/>
              </w:tabs>
              <w:ind w:left="602" w:hanging="602"/>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00142E28">
              <w:rPr>
                <w:rFonts w:ascii="Arial" w:hAnsi="Arial" w:cs="Arial"/>
                <w:bCs/>
                <w:sz w:val="16"/>
                <w:szCs w:val="16"/>
              </w:rPr>
              <w:t>–</w:t>
            </w:r>
            <w:r>
              <w:rPr>
                <w:rFonts w:ascii="Arial" w:hAnsi="Arial" w:cs="Arial"/>
                <w:bCs/>
                <w:sz w:val="16"/>
                <w:szCs w:val="16"/>
              </w:rPr>
              <w:t xml:space="preserve"> </w:t>
            </w:r>
          </w:p>
          <w:p w14:paraId="1925CD5D" w14:textId="64B026BD" w:rsidR="00227FB8" w:rsidRDefault="00227FB8" w:rsidP="00142E28">
            <w:pPr>
              <w:pStyle w:val="Prrafodelista"/>
              <w:widowControl/>
              <w:tabs>
                <w:tab w:val="left" w:pos="602"/>
              </w:tabs>
              <w:ind w:left="602" w:firstLine="1"/>
              <w:rPr>
                <w:rFonts w:ascii="Arial" w:hAnsi="Arial" w:cs="Arial"/>
                <w:bCs/>
                <w:sz w:val="16"/>
                <w:szCs w:val="16"/>
              </w:rPr>
            </w:pPr>
            <w:r>
              <w:rPr>
                <w:rFonts w:ascii="Arial" w:hAnsi="Arial" w:cs="Arial"/>
                <w:bCs/>
                <w:sz w:val="16"/>
                <w:szCs w:val="16"/>
              </w:rPr>
              <w:t>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5A442ACC" w14:textId="323A0B96" w:rsidR="00227FB8" w:rsidRDefault="00227FB8" w:rsidP="00E010D7">
            <w:pPr>
              <w:tabs>
                <w:tab w:val="left" w:pos="602"/>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c>
          <w:tcPr>
            <w:tcW w:w="236" w:type="dxa"/>
          </w:tcPr>
          <w:p w14:paraId="042AAEED" w14:textId="77777777" w:rsidR="00227FB8" w:rsidRDefault="00227FB8" w:rsidP="00E010D7">
            <w:pPr>
              <w:rPr>
                <w:rFonts w:ascii="Arial" w:eastAsia="Times New Roman" w:hAnsi="Arial" w:cs="Arial"/>
                <w:b/>
                <w:sz w:val="24"/>
                <w:szCs w:val="28"/>
                <w:lang w:eastAsia="es-ES"/>
              </w:rPr>
            </w:pPr>
          </w:p>
        </w:tc>
        <w:tc>
          <w:tcPr>
            <w:tcW w:w="5396" w:type="dxa"/>
            <w:gridSpan w:val="2"/>
          </w:tcPr>
          <w:p w14:paraId="523F1133" w14:textId="507CCDDC" w:rsidR="00142E28" w:rsidRDefault="00227FB8" w:rsidP="00E010D7">
            <w:pPr>
              <w:pStyle w:val="Prrafodelista"/>
              <w:widowControl/>
              <w:tabs>
                <w:tab w:val="left" w:pos="609"/>
              </w:tabs>
              <w:ind w:left="609" w:hanging="609"/>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00142E28">
              <w:rPr>
                <w:rFonts w:ascii="Arial" w:hAnsi="Arial" w:cs="Arial"/>
                <w:bCs/>
                <w:sz w:val="16"/>
                <w:szCs w:val="16"/>
              </w:rPr>
              <w:t>–</w:t>
            </w:r>
            <w:r>
              <w:rPr>
                <w:rFonts w:ascii="Arial" w:hAnsi="Arial" w:cs="Arial"/>
                <w:bCs/>
                <w:sz w:val="16"/>
                <w:szCs w:val="16"/>
              </w:rPr>
              <w:t xml:space="preserve"> </w:t>
            </w:r>
          </w:p>
          <w:p w14:paraId="74857344" w14:textId="56AF9C07" w:rsidR="00227FB8" w:rsidRDefault="00142E28" w:rsidP="00E010D7">
            <w:pPr>
              <w:pStyle w:val="Prrafodelista"/>
              <w:widowControl/>
              <w:tabs>
                <w:tab w:val="left" w:pos="609"/>
              </w:tabs>
              <w:ind w:left="609" w:hanging="609"/>
              <w:rPr>
                <w:rFonts w:ascii="Arial" w:hAnsi="Arial" w:cs="Arial"/>
                <w:bCs/>
                <w:sz w:val="16"/>
                <w:szCs w:val="16"/>
              </w:rPr>
            </w:pPr>
            <w:r>
              <w:rPr>
                <w:rFonts w:ascii="Arial" w:hAnsi="Arial" w:cs="Arial"/>
                <w:bCs/>
                <w:sz w:val="16"/>
                <w:szCs w:val="16"/>
              </w:rPr>
              <w:t xml:space="preserve">              </w:t>
            </w:r>
            <w:r w:rsidR="00227FB8">
              <w:rPr>
                <w:rFonts w:ascii="Arial" w:hAnsi="Arial" w:cs="Arial"/>
                <w:bCs/>
                <w:sz w:val="16"/>
                <w:szCs w:val="16"/>
              </w:rPr>
              <w:t>septiembre</w:t>
            </w:r>
            <w:r w:rsidR="00227FB8" w:rsidRPr="00CD5108">
              <w:rPr>
                <w:rFonts w:ascii="Arial" w:hAnsi="Arial" w:cs="Arial"/>
                <w:bCs/>
                <w:sz w:val="16"/>
                <w:szCs w:val="16"/>
              </w:rPr>
              <w:t xml:space="preserve"> 2021</w:t>
            </w:r>
            <w:r w:rsidR="00227FB8" w:rsidRPr="00CD5108">
              <w:rPr>
                <w:rFonts w:ascii="Arial" w:hAnsi="Arial" w:cs="Arial"/>
                <w:bCs/>
                <w:sz w:val="16"/>
                <w:szCs w:val="16"/>
                <w:vertAlign w:val="superscript"/>
              </w:rPr>
              <w:t>p</w:t>
            </w:r>
          </w:p>
          <w:p w14:paraId="3EA3E83F" w14:textId="41A4A5B2" w:rsidR="00227FB8" w:rsidRDefault="00227FB8" w:rsidP="00E010D7">
            <w:pPr>
              <w:tabs>
                <w:tab w:val="left" w:pos="609"/>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r>
      <w:tr w:rsidR="00227FB8" w14:paraId="1EABE615" w14:textId="77777777" w:rsidTr="00F41947">
        <w:trPr>
          <w:gridAfter w:val="1"/>
          <w:wAfter w:w="1090" w:type="dxa"/>
        </w:trPr>
        <w:tc>
          <w:tcPr>
            <w:tcW w:w="4677" w:type="dxa"/>
          </w:tcPr>
          <w:p w14:paraId="0D5357D1" w14:textId="14E1772B" w:rsidR="00F41947" w:rsidRPr="000C6CDE" w:rsidRDefault="00F41947" w:rsidP="00F41947">
            <w:pPr>
              <w:jc w:val="center"/>
              <w:rPr>
                <w:rFonts w:ascii="Arial Negrita" w:hAnsi="Arial Negrita"/>
                <w:b/>
                <w:smallCaps/>
              </w:rPr>
            </w:pPr>
            <w:r w:rsidRPr="000C6CDE">
              <w:rPr>
                <w:rFonts w:ascii="Arial Negrita" w:hAnsi="Arial Negrita"/>
                <w:b/>
                <w:smallCaps/>
              </w:rPr>
              <w:lastRenderedPageBreak/>
              <w:t>Tasa de defunciones registradas por cada 10,000 habitantes por entidad federativa de residencia habitual de la persona fallecida</w:t>
            </w:r>
          </w:p>
          <w:p w14:paraId="515C9D1B" w14:textId="77777777" w:rsidR="00F41947" w:rsidRPr="000C6CDE" w:rsidRDefault="00F41947" w:rsidP="00F41947">
            <w:pPr>
              <w:jc w:val="center"/>
              <w:rPr>
                <w:sz w:val="20"/>
                <w:szCs w:val="20"/>
              </w:rPr>
            </w:pPr>
            <w:r w:rsidRPr="000C6CDE">
              <w:rPr>
                <w:rFonts w:ascii="Arial" w:hAnsi="Arial"/>
                <w:sz w:val="20"/>
                <w:szCs w:val="20"/>
              </w:rPr>
              <w:t>2021</w:t>
            </w:r>
            <w:r w:rsidRPr="000C6CDE">
              <w:rPr>
                <w:rStyle w:val="Refdenotaalpie"/>
                <w:rFonts w:ascii="Arial" w:hAnsi="Arial"/>
                <w:sz w:val="20"/>
                <w:szCs w:val="20"/>
              </w:rPr>
              <w:footnoteReference w:id="33"/>
            </w:r>
            <w:r w:rsidRPr="000C6CDE">
              <w:rPr>
                <w:rFonts w:ascii="Arial" w:hAnsi="Arial"/>
                <w:sz w:val="20"/>
                <w:szCs w:val="20"/>
              </w:rPr>
              <w:t xml:space="preserve">, julio - </w:t>
            </w:r>
            <w:proofErr w:type="spellStart"/>
            <w:r w:rsidRPr="000C6CDE">
              <w:rPr>
                <w:rFonts w:ascii="Arial" w:hAnsi="Arial"/>
                <w:sz w:val="20"/>
                <w:szCs w:val="20"/>
              </w:rPr>
              <w:t>septiembre</w:t>
            </w:r>
            <w:r w:rsidRPr="000C6CDE">
              <w:rPr>
                <w:rFonts w:ascii="Arial" w:hAnsi="Arial"/>
                <w:sz w:val="20"/>
                <w:szCs w:val="20"/>
                <w:vertAlign w:val="superscript"/>
              </w:rPr>
              <w:t>p</w:t>
            </w:r>
            <w:proofErr w:type="spellEnd"/>
          </w:p>
          <w:p w14:paraId="0939C6A0" w14:textId="758BC00B" w:rsidR="00227FB8" w:rsidRDefault="00227FB8" w:rsidP="00E010D7">
            <w:pPr>
              <w:jc w:val="center"/>
              <w:rPr>
                <w:rFonts w:ascii="Arial" w:eastAsia="Times New Roman" w:hAnsi="Arial" w:cs="Arial"/>
                <w:b/>
                <w:sz w:val="24"/>
                <w:szCs w:val="28"/>
                <w:lang w:eastAsia="es-ES"/>
              </w:rPr>
            </w:pPr>
          </w:p>
        </w:tc>
        <w:tc>
          <w:tcPr>
            <w:tcW w:w="426" w:type="dxa"/>
          </w:tcPr>
          <w:p w14:paraId="0885AC8A" w14:textId="77777777" w:rsidR="00227FB8" w:rsidRDefault="00227FB8" w:rsidP="00E010D7">
            <w:pPr>
              <w:rPr>
                <w:rFonts w:ascii="Arial" w:eastAsia="Times New Roman" w:hAnsi="Arial" w:cs="Arial"/>
                <w:b/>
                <w:sz w:val="24"/>
                <w:szCs w:val="28"/>
                <w:lang w:eastAsia="es-ES"/>
              </w:rPr>
            </w:pPr>
          </w:p>
        </w:tc>
        <w:tc>
          <w:tcPr>
            <w:tcW w:w="4542" w:type="dxa"/>
            <w:gridSpan w:val="2"/>
          </w:tcPr>
          <w:p w14:paraId="6AE09215" w14:textId="2C62CDCF" w:rsidR="00F41947" w:rsidRPr="000C6CDE" w:rsidRDefault="00F41947" w:rsidP="00F41947">
            <w:pPr>
              <w:jc w:val="center"/>
              <w:rPr>
                <w:sz w:val="20"/>
                <w:szCs w:val="20"/>
              </w:rPr>
            </w:pPr>
            <w:r w:rsidRPr="000C6CDE">
              <w:rPr>
                <w:rFonts w:ascii="Arial Negrita" w:hAnsi="Arial Negrita"/>
                <w:b/>
                <w:smallCaps/>
              </w:rPr>
              <w:t>Tasa de defunciones registradas y ocurridas por cada 10,000 habitantes por entidad federativa de residencia habitual de la persona fallecida</w:t>
            </w:r>
            <w:r>
              <w:rPr>
                <w:rFonts w:ascii="Arial" w:hAnsi="Arial"/>
                <w:b/>
                <w:sz w:val="24"/>
                <w:szCs w:val="24"/>
              </w:rPr>
              <w:br/>
            </w:r>
            <w:r w:rsidR="00EF2A6C" w:rsidRPr="000C6CDE">
              <w:rPr>
                <w:rFonts w:ascii="Arial" w:hAnsi="Arial"/>
                <w:sz w:val="20"/>
                <w:szCs w:val="20"/>
              </w:rPr>
              <w:t>2021</w:t>
            </w:r>
            <w:r w:rsidR="00EF2A6C">
              <w:rPr>
                <w:rFonts w:ascii="Arial" w:hAnsi="Arial"/>
                <w:sz w:val="20"/>
                <w:szCs w:val="20"/>
                <w:vertAlign w:val="superscript"/>
              </w:rPr>
              <w:t>32</w:t>
            </w:r>
            <w:r w:rsidRPr="000C6CDE">
              <w:rPr>
                <w:rFonts w:ascii="Arial" w:hAnsi="Arial"/>
                <w:sz w:val="20"/>
                <w:szCs w:val="20"/>
              </w:rPr>
              <w:t xml:space="preserve">, julio - </w:t>
            </w:r>
            <w:proofErr w:type="spellStart"/>
            <w:r w:rsidRPr="000C6CDE">
              <w:rPr>
                <w:rFonts w:ascii="Arial" w:hAnsi="Arial"/>
                <w:sz w:val="20"/>
                <w:szCs w:val="20"/>
              </w:rPr>
              <w:t>septiembre</w:t>
            </w:r>
            <w:r w:rsidRPr="000C6CDE">
              <w:rPr>
                <w:rFonts w:ascii="Arial" w:hAnsi="Arial"/>
                <w:sz w:val="20"/>
                <w:szCs w:val="20"/>
                <w:vertAlign w:val="superscript"/>
              </w:rPr>
              <w:t>p</w:t>
            </w:r>
            <w:proofErr w:type="spellEnd"/>
          </w:p>
          <w:p w14:paraId="0B38D765" w14:textId="3B09326F" w:rsidR="00227FB8" w:rsidRDefault="00227FB8" w:rsidP="00E010D7">
            <w:pPr>
              <w:jc w:val="center"/>
              <w:rPr>
                <w:rFonts w:ascii="Arial" w:eastAsia="Times New Roman" w:hAnsi="Arial" w:cs="Arial"/>
                <w:b/>
                <w:sz w:val="24"/>
                <w:szCs w:val="28"/>
                <w:lang w:eastAsia="es-ES"/>
              </w:rPr>
            </w:pPr>
          </w:p>
        </w:tc>
      </w:tr>
    </w:tbl>
    <w:p w14:paraId="43A6636F" w14:textId="77777777" w:rsidR="00227FB8" w:rsidRDefault="00227FB8" w:rsidP="00227FB8">
      <w:pPr>
        <w:rPr>
          <w:rFonts w:ascii="Arial" w:eastAsia="Times New Roman" w:hAnsi="Arial" w:cs="Arial"/>
          <w:b/>
          <w:sz w:val="24"/>
          <w:szCs w:val="28"/>
          <w:lang w:eastAsia="es-ES"/>
        </w:rPr>
      </w:pPr>
      <w:r>
        <w:rPr>
          <w:noProof/>
          <w:lang w:val="es-MX" w:eastAsia="es-MX"/>
        </w:rPr>
        <w:drawing>
          <wp:inline distT="0" distB="0" distL="0" distR="0" wp14:anchorId="790CAC6A" wp14:editId="763F514C">
            <wp:extent cx="3225165" cy="5793639"/>
            <wp:effectExtent l="0" t="0" r="0" b="0"/>
            <wp:docPr id="42" name="Gráfico 42">
              <a:extLst xmlns:a="http://schemas.openxmlformats.org/drawingml/2006/main">
                <a:ext uri="{FF2B5EF4-FFF2-40B4-BE49-F238E27FC236}">
                  <a16:creationId xmlns:a16="http://schemas.microsoft.com/office/drawing/2014/main" id="{52FB2E86-3AB2-45DD-9798-A5D4AC180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Pr>
          <w:rFonts w:ascii="Arial" w:eastAsia="Times New Roman" w:hAnsi="Arial" w:cs="Arial"/>
          <w:b/>
          <w:sz w:val="24"/>
          <w:szCs w:val="28"/>
          <w:lang w:eastAsia="es-ES"/>
        </w:rPr>
        <w:t xml:space="preserve">  </w:t>
      </w:r>
      <w:r>
        <w:rPr>
          <w:noProof/>
          <w:lang w:val="es-MX" w:eastAsia="es-MX"/>
        </w:rPr>
        <w:drawing>
          <wp:inline distT="0" distB="0" distL="0" distR="0" wp14:anchorId="761EB4EF" wp14:editId="13103D6C">
            <wp:extent cx="2898775" cy="5710326"/>
            <wp:effectExtent l="0" t="0" r="0" b="5080"/>
            <wp:docPr id="43" name="Gráfico 43">
              <a:extLst xmlns:a="http://schemas.openxmlformats.org/drawingml/2006/main">
                <a:ext uri="{FF2B5EF4-FFF2-40B4-BE49-F238E27FC236}">
                  <a16:creationId xmlns:a16="http://schemas.microsoft.com/office/drawing/2014/main" id="{E6A8864B-C0DF-45B4-9437-0A34B39E2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bl>
      <w:tblPr>
        <w:tblW w:w="10773" w:type="dxa"/>
        <w:tblLook w:val="04A0" w:firstRow="1" w:lastRow="0" w:firstColumn="1" w:lastColumn="0" w:noHBand="0" w:noVBand="1"/>
      </w:tblPr>
      <w:tblGrid>
        <w:gridCol w:w="5382"/>
        <w:gridCol w:w="283"/>
        <w:gridCol w:w="5108"/>
      </w:tblGrid>
      <w:tr w:rsidR="00227FB8" w14:paraId="00E74252" w14:textId="77777777" w:rsidTr="00E010D7">
        <w:tc>
          <w:tcPr>
            <w:tcW w:w="5382" w:type="dxa"/>
          </w:tcPr>
          <w:p w14:paraId="12709C6E" w14:textId="4AF4CD1C" w:rsidR="00142E28" w:rsidRDefault="00227FB8" w:rsidP="00E010D7">
            <w:pPr>
              <w:pStyle w:val="Prrafodelista"/>
              <w:widowControl/>
              <w:tabs>
                <w:tab w:val="left" w:pos="602"/>
              </w:tabs>
              <w:ind w:left="602" w:hanging="602"/>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00142E28">
              <w:rPr>
                <w:rFonts w:ascii="Arial" w:hAnsi="Arial" w:cs="Arial"/>
                <w:bCs/>
                <w:sz w:val="16"/>
                <w:szCs w:val="16"/>
              </w:rPr>
              <w:t>–</w:t>
            </w:r>
            <w:r>
              <w:rPr>
                <w:rFonts w:ascii="Arial" w:hAnsi="Arial" w:cs="Arial"/>
                <w:bCs/>
                <w:sz w:val="16"/>
                <w:szCs w:val="16"/>
              </w:rPr>
              <w:t xml:space="preserve"> </w:t>
            </w:r>
          </w:p>
          <w:p w14:paraId="61416ED1" w14:textId="0666023D" w:rsidR="00227FB8" w:rsidRDefault="00227FB8" w:rsidP="00142E28">
            <w:pPr>
              <w:pStyle w:val="Prrafodelista"/>
              <w:widowControl/>
              <w:tabs>
                <w:tab w:val="left" w:pos="602"/>
              </w:tabs>
              <w:ind w:left="602" w:firstLine="2"/>
              <w:rPr>
                <w:rFonts w:ascii="Arial" w:hAnsi="Arial" w:cs="Arial"/>
                <w:bCs/>
                <w:sz w:val="16"/>
                <w:szCs w:val="16"/>
              </w:rPr>
            </w:pPr>
            <w:r>
              <w:rPr>
                <w:rFonts w:ascii="Arial" w:hAnsi="Arial" w:cs="Arial"/>
                <w:bCs/>
                <w:sz w:val="16"/>
                <w:szCs w:val="16"/>
              </w:rPr>
              <w:t>septiembre</w:t>
            </w:r>
            <w:r w:rsidRPr="00CD5108">
              <w:rPr>
                <w:rFonts w:ascii="Arial" w:hAnsi="Arial" w:cs="Arial"/>
                <w:bCs/>
                <w:sz w:val="16"/>
                <w:szCs w:val="16"/>
              </w:rPr>
              <w:t xml:space="preserve"> 2021</w:t>
            </w:r>
            <w:r w:rsidRPr="00CD5108">
              <w:rPr>
                <w:rFonts w:ascii="Arial" w:hAnsi="Arial" w:cs="Arial"/>
                <w:bCs/>
                <w:sz w:val="16"/>
                <w:szCs w:val="16"/>
                <w:vertAlign w:val="superscript"/>
              </w:rPr>
              <w:t>p</w:t>
            </w:r>
          </w:p>
          <w:p w14:paraId="26452B6F" w14:textId="4EECB7E1" w:rsidR="00227FB8" w:rsidRDefault="00227FB8" w:rsidP="00E010D7">
            <w:pPr>
              <w:tabs>
                <w:tab w:val="left" w:pos="602"/>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c>
          <w:tcPr>
            <w:tcW w:w="283" w:type="dxa"/>
          </w:tcPr>
          <w:p w14:paraId="469FFD31" w14:textId="77777777" w:rsidR="00227FB8" w:rsidRDefault="00227FB8" w:rsidP="00E010D7">
            <w:pPr>
              <w:rPr>
                <w:rFonts w:ascii="Arial" w:eastAsia="Times New Roman" w:hAnsi="Arial" w:cs="Arial"/>
                <w:b/>
                <w:sz w:val="24"/>
                <w:szCs w:val="28"/>
                <w:lang w:eastAsia="es-ES"/>
              </w:rPr>
            </w:pPr>
          </w:p>
        </w:tc>
        <w:tc>
          <w:tcPr>
            <w:tcW w:w="5108" w:type="dxa"/>
          </w:tcPr>
          <w:p w14:paraId="11A37B93" w14:textId="6E1713F8" w:rsidR="00142E28" w:rsidRDefault="00227FB8" w:rsidP="00E010D7">
            <w:pPr>
              <w:pStyle w:val="Prrafodelista"/>
              <w:widowControl/>
              <w:tabs>
                <w:tab w:val="left" w:pos="609"/>
              </w:tabs>
              <w:ind w:left="609" w:hanging="609"/>
              <w:rPr>
                <w:rFonts w:ascii="Arial" w:hAnsi="Arial" w:cs="Arial"/>
                <w:bCs/>
                <w:sz w:val="16"/>
                <w:szCs w:val="16"/>
              </w:rPr>
            </w:pPr>
            <w:r>
              <w:rPr>
                <w:rFonts w:ascii="Arial" w:hAnsi="Arial" w:cs="Arial"/>
                <w:bCs/>
                <w:sz w:val="16"/>
                <w:szCs w:val="16"/>
              </w:rPr>
              <w:t>Fuente:</w:t>
            </w:r>
            <w:r>
              <w:rPr>
                <w:rFonts w:ascii="Arial" w:hAnsi="Arial" w:cs="Arial"/>
                <w:bCs/>
                <w:sz w:val="16"/>
                <w:szCs w:val="16"/>
              </w:rPr>
              <w:tab/>
              <w:t>E</w:t>
            </w:r>
            <w:r w:rsidRPr="00CD5108">
              <w:rPr>
                <w:rFonts w:ascii="Arial" w:hAnsi="Arial" w:cs="Arial"/>
                <w:bCs/>
                <w:sz w:val="16"/>
                <w:szCs w:val="16"/>
              </w:rPr>
              <w:t xml:space="preserve">stadísticas de defunciones registradas, </w:t>
            </w:r>
            <w:r>
              <w:rPr>
                <w:rFonts w:ascii="Arial" w:hAnsi="Arial" w:cs="Arial"/>
                <w:bCs/>
                <w:sz w:val="16"/>
                <w:szCs w:val="16"/>
              </w:rPr>
              <w:t xml:space="preserve">julio </w:t>
            </w:r>
            <w:r w:rsidR="00142E28">
              <w:rPr>
                <w:rFonts w:ascii="Arial" w:hAnsi="Arial" w:cs="Arial"/>
                <w:bCs/>
                <w:sz w:val="16"/>
                <w:szCs w:val="16"/>
              </w:rPr>
              <w:t>–</w:t>
            </w:r>
            <w:r>
              <w:rPr>
                <w:rFonts w:ascii="Arial" w:hAnsi="Arial" w:cs="Arial"/>
                <w:bCs/>
                <w:sz w:val="16"/>
                <w:szCs w:val="16"/>
              </w:rPr>
              <w:t xml:space="preserve"> </w:t>
            </w:r>
          </w:p>
          <w:p w14:paraId="02C11FAA" w14:textId="0F31C441" w:rsidR="00227FB8" w:rsidRDefault="00142E28" w:rsidP="00E010D7">
            <w:pPr>
              <w:pStyle w:val="Prrafodelista"/>
              <w:widowControl/>
              <w:tabs>
                <w:tab w:val="left" w:pos="609"/>
              </w:tabs>
              <w:ind w:left="609" w:hanging="609"/>
              <w:rPr>
                <w:rFonts w:ascii="Arial" w:hAnsi="Arial" w:cs="Arial"/>
                <w:bCs/>
                <w:sz w:val="16"/>
                <w:szCs w:val="16"/>
              </w:rPr>
            </w:pPr>
            <w:r>
              <w:rPr>
                <w:rFonts w:ascii="Arial" w:hAnsi="Arial" w:cs="Arial"/>
                <w:bCs/>
                <w:sz w:val="16"/>
                <w:szCs w:val="16"/>
              </w:rPr>
              <w:t xml:space="preserve">              </w:t>
            </w:r>
            <w:r w:rsidR="00227FB8">
              <w:rPr>
                <w:rFonts w:ascii="Arial" w:hAnsi="Arial" w:cs="Arial"/>
                <w:bCs/>
                <w:sz w:val="16"/>
                <w:szCs w:val="16"/>
              </w:rPr>
              <w:t>septiembre</w:t>
            </w:r>
            <w:r w:rsidR="00227FB8" w:rsidRPr="00CD5108">
              <w:rPr>
                <w:rFonts w:ascii="Arial" w:hAnsi="Arial" w:cs="Arial"/>
                <w:bCs/>
                <w:sz w:val="16"/>
                <w:szCs w:val="16"/>
              </w:rPr>
              <w:t xml:space="preserve"> 2021</w:t>
            </w:r>
            <w:r w:rsidR="00227FB8" w:rsidRPr="00CD5108">
              <w:rPr>
                <w:rFonts w:ascii="Arial" w:hAnsi="Arial" w:cs="Arial"/>
                <w:bCs/>
                <w:sz w:val="16"/>
                <w:szCs w:val="16"/>
                <w:vertAlign w:val="superscript"/>
              </w:rPr>
              <w:t>p</w:t>
            </w:r>
          </w:p>
          <w:p w14:paraId="45E86E96" w14:textId="0CE3F1F9" w:rsidR="00227FB8" w:rsidRDefault="00227FB8" w:rsidP="00E010D7">
            <w:pPr>
              <w:tabs>
                <w:tab w:val="left" w:pos="609"/>
              </w:tabs>
              <w:rPr>
                <w:rFonts w:ascii="Arial" w:eastAsia="Times New Roman" w:hAnsi="Arial" w:cs="Arial"/>
                <w:b/>
                <w:sz w:val="24"/>
                <w:szCs w:val="28"/>
                <w:lang w:eastAsia="es-ES"/>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p>
        </w:tc>
      </w:tr>
    </w:tbl>
    <w:p w14:paraId="57E78844" w14:textId="77777777" w:rsidR="00DF0483" w:rsidRDefault="00DF0483" w:rsidP="00DF0483">
      <w:pPr>
        <w:rPr>
          <w:rFonts w:ascii="Arial" w:eastAsia="Times New Roman" w:hAnsi="Arial" w:cs="Arial"/>
          <w:b/>
          <w:sz w:val="24"/>
          <w:szCs w:val="28"/>
          <w:lang w:eastAsia="es-ES"/>
        </w:rPr>
      </w:pPr>
    </w:p>
    <w:p w14:paraId="50C112CC" w14:textId="77777777" w:rsidR="00DF0483" w:rsidRDefault="00DF0483" w:rsidP="007A1A31">
      <w:pPr>
        <w:spacing w:after="240"/>
        <w:jc w:val="center"/>
        <w:rPr>
          <w:rFonts w:ascii="Arial" w:hAnsi="Arial" w:cs="Arial"/>
          <w:b/>
          <w:bCs/>
          <w:sz w:val="24"/>
          <w:szCs w:val="28"/>
        </w:rPr>
        <w:sectPr w:rsidR="00DF0483" w:rsidSect="00A6697E">
          <w:footerReference w:type="default" r:id="rId64"/>
          <w:pgSz w:w="12240" w:h="15840" w:code="1"/>
          <w:pgMar w:top="2160" w:right="1021" w:bottom="799" w:left="1021" w:header="567" w:footer="612" w:gutter="0"/>
          <w:cols w:space="720"/>
          <w:docGrid w:linePitch="299"/>
        </w:sectPr>
      </w:pPr>
    </w:p>
    <w:p w14:paraId="01F8BF7E" w14:textId="136E2470" w:rsidR="00DF0483" w:rsidRPr="004735F8" w:rsidRDefault="00DF0483" w:rsidP="00DF0483">
      <w:pPr>
        <w:autoSpaceDE w:val="0"/>
        <w:autoSpaceDN w:val="0"/>
        <w:adjustRightInd w:val="0"/>
        <w:spacing w:before="240"/>
        <w:ind w:right="-2146"/>
        <w:jc w:val="center"/>
        <w:rPr>
          <w:rFonts w:ascii="Arial" w:eastAsia="Times New Roman" w:hAnsi="Arial" w:cs="Arial"/>
          <w:b/>
          <w:sz w:val="24"/>
          <w:szCs w:val="28"/>
          <w:lang w:eastAsia="es-ES"/>
        </w:rPr>
      </w:pPr>
      <w:r w:rsidRPr="00F41947">
        <w:rPr>
          <w:rFonts w:ascii="Arial Negrita" w:eastAsia="Times New Roman" w:hAnsi="Arial Negrita" w:cs="Arial"/>
          <w:b/>
          <w:smallCaps/>
          <w:lang w:eastAsia="es-ES"/>
        </w:rPr>
        <w:lastRenderedPageBreak/>
        <w:t>Tasas de defunciones registradas</w:t>
      </w:r>
      <w:r w:rsidRPr="00F41947">
        <w:rPr>
          <w:rStyle w:val="Refdenotaalpie"/>
          <w:rFonts w:ascii="Arial Negrita" w:eastAsia="Times New Roman" w:hAnsi="Arial Negrita" w:cs="Arial"/>
          <w:b/>
          <w:smallCaps/>
          <w:lang w:eastAsia="es-ES"/>
        </w:rPr>
        <w:footnoteReference w:id="34"/>
      </w:r>
      <w:r w:rsidRPr="00F41947">
        <w:rPr>
          <w:rFonts w:ascii="Arial Negrita" w:eastAsia="Times New Roman" w:hAnsi="Arial Negrita" w:cs="Arial"/>
          <w:b/>
          <w:smallCaps/>
          <w:lang w:eastAsia="es-ES"/>
        </w:rPr>
        <w:t xml:space="preserve"> por cada 10,000 habitantes</w:t>
      </w:r>
      <w:r w:rsidRPr="004735F8">
        <w:rPr>
          <w:rFonts w:ascii="Arial" w:eastAsia="Times New Roman" w:hAnsi="Arial" w:cs="Arial"/>
          <w:b/>
          <w:sz w:val="24"/>
          <w:szCs w:val="28"/>
          <w:lang w:eastAsia="es-ES"/>
        </w:rPr>
        <w:br/>
      </w:r>
      <w:r w:rsidR="007372C2" w:rsidRPr="00F41947">
        <w:rPr>
          <w:rFonts w:ascii="Arial" w:eastAsia="Times New Roman" w:hAnsi="Arial" w:cs="Arial"/>
          <w:sz w:val="20"/>
          <w:szCs w:val="20"/>
          <w:lang w:eastAsia="es-ES"/>
        </w:rPr>
        <w:t xml:space="preserve">Julio – septiembre, </w:t>
      </w:r>
      <w:r w:rsidRPr="00F41947">
        <w:rPr>
          <w:rFonts w:ascii="Arial" w:eastAsia="Times New Roman" w:hAnsi="Arial" w:cs="Arial"/>
          <w:sz w:val="20"/>
          <w:szCs w:val="20"/>
          <w:lang w:eastAsia="es-ES"/>
        </w:rPr>
        <w:t>1990 – 2021</w:t>
      </w:r>
      <w:r w:rsidRPr="00F41947">
        <w:rPr>
          <w:rFonts w:ascii="Arial" w:eastAsia="Times New Roman" w:hAnsi="Arial" w:cs="Arial"/>
          <w:sz w:val="20"/>
          <w:szCs w:val="20"/>
          <w:vertAlign w:val="superscript"/>
          <w:lang w:eastAsia="es-ES"/>
        </w:rPr>
        <w:t>p</w:t>
      </w:r>
    </w:p>
    <w:p w14:paraId="3ED6E631" w14:textId="77777777" w:rsidR="00DF0483" w:rsidRDefault="00DF0483" w:rsidP="00DF0483">
      <w:pPr>
        <w:jc w:val="center"/>
        <w:rPr>
          <w:rFonts w:ascii="Arial" w:eastAsia="Times New Roman" w:hAnsi="Arial" w:cs="Arial"/>
          <w:sz w:val="24"/>
          <w:szCs w:val="24"/>
          <w:lang w:eastAsia="es-ES"/>
        </w:rPr>
      </w:pPr>
    </w:p>
    <w:p w14:paraId="5549C017" w14:textId="084CBCD7" w:rsidR="00DF0483" w:rsidRDefault="00270C31" w:rsidP="00DF0483">
      <w:pPr>
        <w:jc w:val="center"/>
        <w:rPr>
          <w:rFonts w:ascii="Arial" w:eastAsia="Times New Roman" w:hAnsi="Arial" w:cs="Arial"/>
          <w:sz w:val="24"/>
          <w:szCs w:val="24"/>
          <w:lang w:eastAsia="es-ES"/>
        </w:rPr>
      </w:pPr>
      <w:r>
        <w:rPr>
          <w:noProof/>
          <w:lang w:val="es-MX" w:eastAsia="es-MX"/>
        </w:rPr>
        <w:drawing>
          <wp:inline distT="0" distB="0" distL="0" distR="0" wp14:anchorId="02F5449F" wp14:editId="377003BC">
            <wp:extent cx="11153140" cy="3651885"/>
            <wp:effectExtent l="0" t="0" r="0" b="5715"/>
            <wp:docPr id="48" name="Gráfico 48">
              <a:extLst xmlns:a="http://schemas.openxmlformats.org/drawingml/2006/main">
                <a:ext uri="{FF2B5EF4-FFF2-40B4-BE49-F238E27FC236}">
                  <a16:creationId xmlns:a16="http://schemas.microsoft.com/office/drawing/2014/main" id="{AC1CF512-C88A-4B58-A27A-5C9F8119E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095B1E7B" w14:textId="77777777" w:rsidR="00DF0483" w:rsidRDefault="00DF0483" w:rsidP="00DF0483">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r>
      <w:r w:rsidRPr="00CD5108">
        <w:rPr>
          <w:rFonts w:ascii="Arial" w:hAnsi="Arial" w:cs="Arial"/>
          <w:bCs/>
          <w:sz w:val="16"/>
          <w:szCs w:val="16"/>
        </w:rPr>
        <w:t xml:space="preserve">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w:t>
      </w:r>
      <w:r>
        <w:rPr>
          <w:rFonts w:ascii="Arial" w:hAnsi="Arial" w:cs="Arial"/>
          <w:bCs/>
          <w:sz w:val="16"/>
          <w:szCs w:val="16"/>
        </w:rPr>
        <w:t xml:space="preserve">1990 a </w:t>
      </w:r>
      <w:r w:rsidRPr="00CD5108">
        <w:rPr>
          <w:rFonts w:ascii="Arial" w:hAnsi="Arial" w:cs="Arial"/>
          <w:bCs/>
          <w:sz w:val="16"/>
          <w:szCs w:val="16"/>
        </w:rPr>
        <w:t>202</w:t>
      </w:r>
      <w:r>
        <w:rPr>
          <w:rFonts w:ascii="Arial" w:hAnsi="Arial" w:cs="Arial"/>
          <w:bCs/>
          <w:sz w:val="16"/>
          <w:szCs w:val="16"/>
        </w:rPr>
        <w:t>1</w:t>
      </w:r>
      <w:r w:rsidRPr="00CD5108">
        <w:rPr>
          <w:rFonts w:ascii="Arial" w:hAnsi="Arial" w:cs="Arial"/>
          <w:bCs/>
          <w:sz w:val="16"/>
          <w:szCs w:val="16"/>
          <w:vertAlign w:val="superscript"/>
        </w:rPr>
        <w:t>p</w:t>
      </w:r>
    </w:p>
    <w:p w14:paraId="07AD0C49" w14:textId="6207EFE0" w:rsidR="00DF0483" w:rsidRPr="007C4244" w:rsidRDefault="00DF0483" w:rsidP="00DF0483">
      <w:pPr>
        <w:pStyle w:val="Prrafodelista"/>
        <w:widowControl/>
        <w:tabs>
          <w:tab w:val="left" w:pos="567"/>
        </w:tabs>
        <w:jc w:val="both"/>
        <w:rPr>
          <w:rFonts w:ascii="Arial" w:hAnsi="Arial" w:cs="Arial"/>
          <w:bCs/>
          <w:sz w:val="16"/>
          <w:szCs w:val="16"/>
        </w:rPr>
      </w:pPr>
      <w:r w:rsidRPr="007C4244">
        <w:rPr>
          <w:rFonts w:ascii="Arial" w:hAnsi="Arial" w:cs="Arial"/>
          <w:bCs/>
          <w:sz w:val="16"/>
          <w:szCs w:val="16"/>
        </w:rPr>
        <w:t>p</w:t>
      </w:r>
      <w:r w:rsidR="00B362E3">
        <w:rPr>
          <w:rFonts w:ascii="Arial" w:hAnsi="Arial" w:cs="Arial"/>
          <w:bCs/>
          <w:sz w:val="16"/>
          <w:szCs w:val="16"/>
        </w:rPr>
        <w:t>: i</w:t>
      </w:r>
      <w:r w:rsidRPr="007C4244">
        <w:rPr>
          <w:rFonts w:ascii="Arial" w:hAnsi="Arial" w:cs="Arial"/>
          <w:bCs/>
          <w:sz w:val="16"/>
          <w:szCs w:val="16"/>
        </w:rPr>
        <w:t>nformación preliminar</w:t>
      </w:r>
      <w:r>
        <w:rPr>
          <w:rFonts w:ascii="Arial" w:hAnsi="Arial" w:cs="Arial"/>
          <w:bCs/>
          <w:sz w:val="16"/>
          <w:szCs w:val="16"/>
        </w:rPr>
        <w:t>.</w:t>
      </w:r>
    </w:p>
    <w:p w14:paraId="14BCF775" w14:textId="77777777" w:rsidR="00DF0483" w:rsidRDefault="00DF0483" w:rsidP="00DF0483">
      <w:pPr>
        <w:rPr>
          <w:rFonts w:ascii="Arial" w:hAnsi="Arial"/>
          <w:b/>
        </w:rPr>
      </w:pPr>
    </w:p>
    <w:p w14:paraId="306DFA0E" w14:textId="77777777" w:rsidR="00DF0483" w:rsidRDefault="00DF0483" w:rsidP="00DF0483">
      <w:pPr>
        <w:rPr>
          <w:rFonts w:ascii="Arial" w:hAnsi="Arial"/>
          <w:b/>
          <w:sz w:val="24"/>
          <w:szCs w:val="24"/>
        </w:rPr>
      </w:pPr>
      <w:r>
        <w:rPr>
          <w:rFonts w:ascii="Arial" w:hAnsi="Arial"/>
          <w:b/>
          <w:sz w:val="24"/>
          <w:szCs w:val="24"/>
        </w:rPr>
        <w:br w:type="page"/>
      </w:r>
    </w:p>
    <w:p w14:paraId="061EA78F" w14:textId="3DAAB1C6" w:rsidR="00DF0483" w:rsidRDefault="00DF0483" w:rsidP="00DF0483">
      <w:pPr>
        <w:ind w:right="15"/>
        <w:jc w:val="center"/>
        <w:rPr>
          <w:rFonts w:ascii="Arial" w:hAnsi="Arial"/>
          <w:b/>
          <w:sz w:val="24"/>
          <w:szCs w:val="24"/>
        </w:rPr>
      </w:pPr>
      <w:r w:rsidRPr="00F41947">
        <w:rPr>
          <w:rFonts w:ascii="Arial Negrita" w:hAnsi="Arial Negrita"/>
          <w:b/>
          <w:smallCaps/>
        </w:rPr>
        <w:lastRenderedPageBreak/>
        <w:t>Defunciones registradas por entidad federativa de registro según sexo de la persona fallecida</w:t>
      </w:r>
      <w:r w:rsidRPr="00F41947">
        <w:rPr>
          <w:rStyle w:val="Refdenotaalpie"/>
          <w:rFonts w:ascii="Arial Negrita" w:hAnsi="Arial Negrita"/>
          <w:b/>
          <w:smallCaps/>
        </w:rPr>
        <w:footnoteReference w:id="35"/>
      </w:r>
      <w:r w:rsidRPr="00F41947">
        <w:rPr>
          <w:rFonts w:ascii="Arial Negrita" w:hAnsi="Arial Negrita"/>
          <w:b/>
          <w:smallCaps/>
        </w:rPr>
        <w:br/>
      </w:r>
      <w:r w:rsidR="007A2575" w:rsidRPr="00F41947">
        <w:rPr>
          <w:rFonts w:ascii="Arial" w:hAnsi="Arial"/>
          <w:sz w:val="20"/>
          <w:szCs w:val="20"/>
        </w:rPr>
        <w:t>J</w:t>
      </w:r>
      <w:r w:rsidRPr="00F41947">
        <w:rPr>
          <w:rFonts w:ascii="Arial" w:hAnsi="Arial"/>
          <w:sz w:val="20"/>
          <w:szCs w:val="20"/>
        </w:rPr>
        <w:t xml:space="preserve">ulio </w:t>
      </w:r>
      <w:r w:rsidR="007A2575" w:rsidRPr="00F41947">
        <w:rPr>
          <w:rFonts w:ascii="Arial" w:hAnsi="Arial"/>
          <w:sz w:val="20"/>
          <w:szCs w:val="20"/>
        </w:rPr>
        <w:t>–</w:t>
      </w:r>
      <w:r w:rsidRPr="00F41947">
        <w:rPr>
          <w:rFonts w:ascii="Arial" w:hAnsi="Arial"/>
          <w:sz w:val="20"/>
          <w:szCs w:val="20"/>
        </w:rPr>
        <w:t xml:space="preserve"> septiembre</w:t>
      </w:r>
      <w:r w:rsidR="007A2575" w:rsidRPr="00F41947">
        <w:rPr>
          <w:rFonts w:ascii="Arial" w:hAnsi="Arial"/>
          <w:sz w:val="20"/>
          <w:szCs w:val="20"/>
        </w:rPr>
        <w:t xml:space="preserve"> 2021</w:t>
      </w:r>
      <w:r w:rsidR="007A2575" w:rsidRPr="00F41947">
        <w:rPr>
          <w:rFonts w:ascii="Arial" w:hAnsi="Arial"/>
          <w:sz w:val="20"/>
          <w:szCs w:val="20"/>
          <w:vertAlign w:val="superscript"/>
        </w:rPr>
        <w:t>p</w:t>
      </w:r>
    </w:p>
    <w:p w14:paraId="610EBC77" w14:textId="77777777" w:rsidR="00DF0483" w:rsidRDefault="00DF0483" w:rsidP="00DF0483">
      <w:pPr>
        <w:ind w:right="-2146"/>
        <w:rPr>
          <w:rFonts w:ascii="Arial" w:eastAsia="Times New Roman" w:hAnsi="Arial" w:cs="Arial"/>
          <w:sz w:val="24"/>
          <w:szCs w:val="24"/>
          <w:lang w:eastAsia="es-ES"/>
        </w:rPr>
      </w:pPr>
      <w:r>
        <w:rPr>
          <w:noProof/>
          <w:lang w:val="es-MX" w:eastAsia="es-MX"/>
        </w:rPr>
        <w:drawing>
          <wp:inline distT="0" distB="0" distL="0" distR="0" wp14:anchorId="7FEE6C47" wp14:editId="6C60B8F3">
            <wp:extent cx="6503035" cy="4686300"/>
            <wp:effectExtent l="0" t="0" r="0" b="0"/>
            <wp:docPr id="152" name="Gráfico 152">
              <a:extLst xmlns:a="http://schemas.openxmlformats.org/drawingml/2006/main">
                <a:ext uri="{FF2B5EF4-FFF2-40B4-BE49-F238E27FC236}">
                  <a16:creationId xmlns:a16="http://schemas.microsoft.com/office/drawing/2014/main" id="{C1232973-FDEE-4B3D-B51F-E971544FA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Pr>
          <w:rFonts w:ascii="Arial" w:eastAsia="Times New Roman" w:hAnsi="Arial" w:cs="Arial"/>
          <w:sz w:val="24"/>
          <w:szCs w:val="24"/>
          <w:lang w:eastAsia="es-ES"/>
        </w:rPr>
        <w:t xml:space="preserve">  </w:t>
      </w:r>
      <w:r>
        <w:rPr>
          <w:noProof/>
          <w:lang w:val="es-MX" w:eastAsia="es-MX"/>
        </w:rPr>
        <w:drawing>
          <wp:inline distT="0" distB="0" distL="0" distR="0" wp14:anchorId="0065D156" wp14:editId="0FF047AB">
            <wp:extent cx="4396105" cy="4705350"/>
            <wp:effectExtent l="0" t="0" r="4445" b="0"/>
            <wp:docPr id="153" name="Gráfico 153">
              <a:extLst xmlns:a="http://schemas.openxmlformats.org/drawingml/2006/main">
                <a:ext uri="{FF2B5EF4-FFF2-40B4-BE49-F238E27FC236}">
                  <a16:creationId xmlns:a16="http://schemas.microsoft.com/office/drawing/2014/main" id="{C7753C35-42E4-4465-8E24-597DA9AAA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D60FED2" w14:textId="77777777" w:rsidR="00DF0483" w:rsidRDefault="00DF0483" w:rsidP="00DF0483">
      <w:pPr>
        <w:ind w:right="-2146"/>
        <w:rPr>
          <w:rFonts w:ascii="Arial" w:eastAsia="Times New Roman" w:hAnsi="Arial" w:cs="Arial"/>
          <w:sz w:val="24"/>
          <w:szCs w:val="24"/>
          <w:lang w:eastAsia="es-ES"/>
        </w:rPr>
      </w:pPr>
    </w:p>
    <w:p w14:paraId="5D1C6CBE" w14:textId="77777777" w:rsidR="00DF0483" w:rsidRDefault="00DF0483" w:rsidP="00DF0483">
      <w:pPr>
        <w:pStyle w:val="Prrafodelista"/>
        <w:widowControl/>
        <w:tabs>
          <w:tab w:val="left" w:pos="567"/>
        </w:tabs>
        <w:jc w:val="both"/>
        <w:rPr>
          <w:rFonts w:ascii="Arial" w:hAnsi="Arial" w:cs="Arial"/>
          <w:bCs/>
          <w:sz w:val="16"/>
          <w:szCs w:val="16"/>
          <w:vertAlign w:val="superscript"/>
        </w:rPr>
      </w:pPr>
      <w:r>
        <w:rPr>
          <w:rFonts w:ascii="Arial" w:hAnsi="Arial" w:cs="Arial"/>
          <w:bCs/>
          <w:sz w:val="16"/>
          <w:szCs w:val="16"/>
        </w:rPr>
        <w:t>Fuente:</w:t>
      </w:r>
      <w:r>
        <w:rPr>
          <w:rFonts w:ascii="Arial" w:hAnsi="Arial" w:cs="Arial"/>
          <w:bCs/>
          <w:sz w:val="16"/>
          <w:szCs w:val="16"/>
        </w:rPr>
        <w:tab/>
      </w:r>
      <w:r w:rsidRPr="00CD5108">
        <w:rPr>
          <w:rFonts w:ascii="Arial" w:hAnsi="Arial" w:cs="Arial"/>
          <w:bCs/>
          <w:sz w:val="16"/>
          <w:szCs w:val="16"/>
        </w:rPr>
        <w:t xml:space="preserve">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w:t>
      </w:r>
      <w:r>
        <w:rPr>
          <w:rFonts w:ascii="Arial" w:hAnsi="Arial" w:cs="Arial"/>
          <w:bCs/>
          <w:sz w:val="16"/>
          <w:szCs w:val="16"/>
        </w:rPr>
        <w:t>1</w:t>
      </w:r>
      <w:r w:rsidRPr="00CD5108">
        <w:rPr>
          <w:rFonts w:ascii="Arial" w:hAnsi="Arial" w:cs="Arial"/>
          <w:bCs/>
          <w:sz w:val="16"/>
          <w:szCs w:val="16"/>
          <w:vertAlign w:val="superscript"/>
        </w:rPr>
        <w:t>p</w:t>
      </w:r>
    </w:p>
    <w:p w14:paraId="2684A68B" w14:textId="37EB6C22" w:rsidR="00DF0483" w:rsidRDefault="00B362E3" w:rsidP="00DF0483">
      <w:pPr>
        <w:pStyle w:val="Prrafodelista"/>
        <w:widowControl/>
        <w:tabs>
          <w:tab w:val="left" w:pos="567"/>
        </w:tabs>
        <w:jc w:val="both"/>
        <w:rPr>
          <w:rFonts w:ascii="Arial" w:hAnsi="Arial" w:cs="Arial"/>
          <w:bCs/>
          <w:sz w:val="16"/>
          <w:szCs w:val="16"/>
        </w:rPr>
      </w:pPr>
      <w:r>
        <w:rPr>
          <w:rFonts w:ascii="Arial" w:hAnsi="Arial" w:cs="Arial"/>
          <w:bCs/>
          <w:sz w:val="16"/>
          <w:szCs w:val="16"/>
        </w:rPr>
        <w:t>p: i</w:t>
      </w:r>
      <w:r w:rsidR="00DF0483" w:rsidRPr="0083612E">
        <w:rPr>
          <w:rFonts w:ascii="Arial" w:hAnsi="Arial" w:cs="Arial"/>
          <w:bCs/>
          <w:sz w:val="16"/>
          <w:szCs w:val="16"/>
        </w:rPr>
        <w:t>nformación preliminar</w:t>
      </w:r>
      <w:r w:rsidR="00DF0483" w:rsidRPr="00FA5956">
        <w:rPr>
          <w:rFonts w:ascii="Arial" w:hAnsi="Arial" w:cs="Arial"/>
          <w:bCs/>
          <w:sz w:val="16"/>
          <w:szCs w:val="16"/>
        </w:rPr>
        <w:t>.</w:t>
      </w:r>
    </w:p>
    <w:p w14:paraId="49F5DD17" w14:textId="56D4CFAB" w:rsidR="00DF0483" w:rsidRDefault="00DF0483" w:rsidP="00DF0483">
      <w:pPr>
        <w:jc w:val="center"/>
        <w:rPr>
          <w:rFonts w:ascii="Arial" w:hAnsi="Arial"/>
          <w:b/>
          <w:sz w:val="24"/>
          <w:szCs w:val="24"/>
        </w:rPr>
      </w:pPr>
      <w:r w:rsidRPr="00F41947">
        <w:rPr>
          <w:rFonts w:ascii="Arial Negrita" w:hAnsi="Arial Negrita"/>
          <w:b/>
          <w:smallCaps/>
        </w:rPr>
        <w:lastRenderedPageBreak/>
        <w:t>Defunciones registradas por entidad federativa de ocurrencia de la defunción según sexo de la persona fallecida</w:t>
      </w:r>
      <w:r>
        <w:rPr>
          <w:rStyle w:val="Refdenotaalpie"/>
          <w:rFonts w:ascii="Arial" w:hAnsi="Arial"/>
          <w:b/>
          <w:sz w:val="24"/>
          <w:szCs w:val="24"/>
        </w:rPr>
        <w:footnoteReference w:id="36"/>
      </w:r>
      <w:r>
        <w:rPr>
          <w:rFonts w:ascii="Arial" w:hAnsi="Arial"/>
          <w:b/>
          <w:sz w:val="24"/>
          <w:szCs w:val="24"/>
        </w:rPr>
        <w:br/>
      </w:r>
      <w:r w:rsidR="007A2575" w:rsidRPr="00F41947">
        <w:rPr>
          <w:rFonts w:ascii="Arial" w:hAnsi="Arial"/>
          <w:sz w:val="20"/>
          <w:szCs w:val="20"/>
        </w:rPr>
        <w:t>J</w:t>
      </w:r>
      <w:r w:rsidRPr="00F41947">
        <w:rPr>
          <w:rFonts w:ascii="Arial" w:hAnsi="Arial"/>
          <w:sz w:val="20"/>
          <w:szCs w:val="20"/>
        </w:rPr>
        <w:t xml:space="preserve">ulio </w:t>
      </w:r>
      <w:r w:rsidR="007A2575" w:rsidRPr="00F41947">
        <w:rPr>
          <w:rFonts w:ascii="Arial" w:hAnsi="Arial"/>
          <w:sz w:val="20"/>
          <w:szCs w:val="20"/>
        </w:rPr>
        <w:t>–</w:t>
      </w:r>
      <w:r w:rsidRPr="00F41947">
        <w:rPr>
          <w:rFonts w:ascii="Arial" w:hAnsi="Arial"/>
          <w:sz w:val="20"/>
          <w:szCs w:val="20"/>
        </w:rPr>
        <w:t xml:space="preserve"> septiembre</w:t>
      </w:r>
      <w:r w:rsidR="007A2575" w:rsidRPr="00F41947">
        <w:rPr>
          <w:rFonts w:ascii="Arial" w:hAnsi="Arial"/>
          <w:sz w:val="20"/>
          <w:szCs w:val="20"/>
        </w:rPr>
        <w:t xml:space="preserve"> 2021</w:t>
      </w:r>
      <w:r w:rsidR="007A2575" w:rsidRPr="00F41947">
        <w:rPr>
          <w:rFonts w:ascii="Arial" w:hAnsi="Arial"/>
          <w:sz w:val="20"/>
          <w:szCs w:val="20"/>
          <w:vertAlign w:val="superscript"/>
        </w:rPr>
        <w:t>p</w:t>
      </w:r>
    </w:p>
    <w:p w14:paraId="782F96D7" w14:textId="77777777" w:rsidR="00DF0483" w:rsidRDefault="00DF0483" w:rsidP="00DF0483">
      <w:pPr>
        <w:rPr>
          <w:rFonts w:ascii="Arial" w:hAnsi="Arial"/>
          <w:b/>
          <w:sz w:val="24"/>
          <w:szCs w:val="24"/>
        </w:rPr>
      </w:pPr>
      <w:r>
        <w:rPr>
          <w:noProof/>
          <w:lang w:val="es-MX" w:eastAsia="es-MX"/>
        </w:rPr>
        <w:drawing>
          <wp:inline distT="0" distB="0" distL="0" distR="0" wp14:anchorId="2A9CB405" wp14:editId="02690309">
            <wp:extent cx="6700520" cy="4639962"/>
            <wp:effectExtent l="0" t="0" r="5080" b="8255"/>
            <wp:docPr id="154" name="Gráfico 154">
              <a:extLst xmlns:a="http://schemas.openxmlformats.org/drawingml/2006/main">
                <a:ext uri="{FF2B5EF4-FFF2-40B4-BE49-F238E27FC236}">
                  <a16:creationId xmlns:a16="http://schemas.microsoft.com/office/drawing/2014/main" id="{03EAF531-A0AD-44FC-A722-82E3BAAD1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Pr>
          <w:rFonts w:ascii="Arial" w:hAnsi="Arial"/>
          <w:b/>
          <w:sz w:val="24"/>
          <w:szCs w:val="24"/>
        </w:rPr>
        <w:t xml:space="preserve">  </w:t>
      </w:r>
      <w:r>
        <w:rPr>
          <w:noProof/>
          <w:lang w:val="es-MX" w:eastAsia="es-MX"/>
        </w:rPr>
        <w:drawing>
          <wp:inline distT="0" distB="0" distL="0" distR="0" wp14:anchorId="60BDA11F" wp14:editId="65DB1653">
            <wp:extent cx="4300855" cy="4547286"/>
            <wp:effectExtent l="0" t="0" r="4445" b="5715"/>
            <wp:docPr id="155" name="Gráfico 155">
              <a:extLst xmlns:a="http://schemas.openxmlformats.org/drawingml/2006/main">
                <a:ext uri="{FF2B5EF4-FFF2-40B4-BE49-F238E27FC236}">
                  <a16:creationId xmlns:a16="http://schemas.microsoft.com/office/drawing/2014/main" id="{DFFAFB09-832B-4825-A2C3-4EA20FA8BF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54BAADFD" w14:textId="77777777" w:rsidR="00DF0483" w:rsidRDefault="00DF0483" w:rsidP="00DF0483">
      <w:pPr>
        <w:rPr>
          <w:rFonts w:ascii="Arial" w:hAnsi="Arial"/>
          <w:b/>
          <w:sz w:val="24"/>
          <w:szCs w:val="24"/>
        </w:rPr>
      </w:pPr>
    </w:p>
    <w:p w14:paraId="18B1B4BB" w14:textId="77777777" w:rsidR="00DF0483" w:rsidRDefault="00DF0483" w:rsidP="00DF0483">
      <w:pPr>
        <w:pStyle w:val="Prrafodelista"/>
        <w:widowControl/>
        <w:tabs>
          <w:tab w:val="left" w:pos="567"/>
        </w:tabs>
        <w:jc w:val="both"/>
        <w:rPr>
          <w:rFonts w:ascii="Arial" w:hAnsi="Arial" w:cs="Arial"/>
          <w:bCs/>
          <w:sz w:val="16"/>
          <w:szCs w:val="16"/>
          <w:vertAlign w:val="superscript"/>
        </w:rPr>
      </w:pPr>
      <w:r>
        <w:rPr>
          <w:rFonts w:ascii="Arial" w:hAnsi="Arial" w:cs="Arial"/>
          <w:bCs/>
          <w:sz w:val="16"/>
          <w:szCs w:val="16"/>
        </w:rPr>
        <w:t>Fuente:</w:t>
      </w:r>
      <w:r>
        <w:rPr>
          <w:rFonts w:ascii="Arial" w:hAnsi="Arial" w:cs="Arial"/>
          <w:bCs/>
          <w:sz w:val="16"/>
          <w:szCs w:val="16"/>
        </w:rPr>
        <w:tab/>
      </w:r>
      <w:r w:rsidRPr="00CD5108">
        <w:rPr>
          <w:rFonts w:ascii="Arial" w:hAnsi="Arial" w:cs="Arial"/>
          <w:bCs/>
          <w:sz w:val="16"/>
          <w:szCs w:val="16"/>
        </w:rPr>
        <w:t xml:space="preserve">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w:t>
      </w:r>
      <w:r>
        <w:rPr>
          <w:rFonts w:ascii="Arial" w:hAnsi="Arial" w:cs="Arial"/>
          <w:bCs/>
          <w:sz w:val="16"/>
          <w:szCs w:val="16"/>
        </w:rPr>
        <w:t>1</w:t>
      </w:r>
      <w:r w:rsidRPr="00CD5108">
        <w:rPr>
          <w:rFonts w:ascii="Arial" w:hAnsi="Arial" w:cs="Arial"/>
          <w:bCs/>
          <w:sz w:val="16"/>
          <w:szCs w:val="16"/>
          <w:vertAlign w:val="superscript"/>
        </w:rPr>
        <w:t>p</w:t>
      </w:r>
    </w:p>
    <w:p w14:paraId="746F1A09" w14:textId="4DACB4EA" w:rsidR="00740133" w:rsidRDefault="00DF0483" w:rsidP="00DF0483">
      <w:pPr>
        <w:pStyle w:val="Prrafodelista"/>
        <w:widowControl/>
        <w:tabs>
          <w:tab w:val="left" w:pos="567"/>
        </w:tabs>
        <w:jc w:val="both"/>
        <w:rPr>
          <w:rFonts w:ascii="Arial" w:hAnsi="Arial" w:cs="Arial"/>
          <w:bCs/>
          <w:sz w:val="16"/>
          <w:szCs w:val="16"/>
        </w:rPr>
      </w:pPr>
      <w:r>
        <w:rPr>
          <w:rFonts w:ascii="Arial" w:hAnsi="Arial" w:cs="Arial"/>
          <w:bCs/>
          <w:sz w:val="16"/>
          <w:szCs w:val="16"/>
        </w:rPr>
        <w:t>p</w:t>
      </w:r>
      <w:r w:rsidR="00B362E3">
        <w:rPr>
          <w:rFonts w:ascii="Arial" w:hAnsi="Arial" w:cs="Arial"/>
          <w:bCs/>
          <w:sz w:val="16"/>
          <w:szCs w:val="16"/>
        </w:rPr>
        <w:t>: i</w:t>
      </w:r>
      <w:r w:rsidRPr="0083612E">
        <w:rPr>
          <w:rFonts w:ascii="Arial" w:hAnsi="Arial" w:cs="Arial"/>
          <w:bCs/>
          <w:sz w:val="16"/>
          <w:szCs w:val="16"/>
        </w:rPr>
        <w:t>nformación preliminar</w:t>
      </w:r>
      <w:r w:rsidRPr="00FA5956">
        <w:rPr>
          <w:rFonts w:ascii="Arial" w:hAnsi="Arial" w:cs="Arial"/>
          <w:bCs/>
          <w:sz w:val="16"/>
          <w:szCs w:val="16"/>
        </w:rPr>
        <w:t>.</w:t>
      </w:r>
      <w:r w:rsidR="00740133">
        <w:rPr>
          <w:rFonts w:ascii="Arial" w:hAnsi="Arial" w:cs="Arial"/>
          <w:bCs/>
          <w:sz w:val="16"/>
          <w:szCs w:val="16"/>
        </w:rPr>
        <w:br w:type="page"/>
      </w:r>
    </w:p>
    <w:p w14:paraId="67D76425" w14:textId="6B9E9112" w:rsidR="007A2575" w:rsidRPr="00740133" w:rsidRDefault="00DF0483" w:rsidP="007A2575">
      <w:pPr>
        <w:jc w:val="center"/>
        <w:rPr>
          <w:rFonts w:ascii="Arial Negrita" w:hAnsi="Arial Negrita"/>
          <w:b/>
          <w:smallCaps/>
        </w:rPr>
      </w:pPr>
      <w:r w:rsidRPr="00740133">
        <w:rPr>
          <w:rFonts w:ascii="Arial Negrita" w:hAnsi="Arial Negrita"/>
          <w:b/>
          <w:smallCaps/>
        </w:rPr>
        <w:lastRenderedPageBreak/>
        <w:t>Defunciones registradas por entidad federativa de residencia habitual según sexo de la persona fallecida</w:t>
      </w:r>
      <w:r w:rsidRPr="00740133">
        <w:rPr>
          <w:rStyle w:val="Refdenotaalpie"/>
          <w:rFonts w:ascii="Arial Negrita" w:hAnsi="Arial Negrita"/>
          <w:b/>
          <w:smallCaps/>
        </w:rPr>
        <w:footnoteReference w:id="37"/>
      </w:r>
      <w:r w:rsidRPr="00740133">
        <w:rPr>
          <w:rFonts w:ascii="Arial Negrita" w:hAnsi="Arial Negrita"/>
          <w:b/>
          <w:smallCaps/>
        </w:rPr>
        <w:br/>
      </w:r>
      <w:r w:rsidR="007A2575" w:rsidRPr="00740133">
        <w:rPr>
          <w:rFonts w:ascii="Arial" w:hAnsi="Arial" w:cs="Arial"/>
          <w:sz w:val="20"/>
          <w:szCs w:val="20"/>
        </w:rPr>
        <w:t>Julio – septiembre 2021</w:t>
      </w:r>
      <w:r w:rsidR="007A2575" w:rsidRPr="00740133">
        <w:rPr>
          <w:rFonts w:ascii="Arial" w:hAnsi="Arial" w:cs="Arial"/>
          <w:sz w:val="20"/>
          <w:szCs w:val="20"/>
          <w:vertAlign w:val="superscript"/>
        </w:rPr>
        <w:t>p</w:t>
      </w:r>
    </w:p>
    <w:p w14:paraId="65BF8C4F" w14:textId="011704AD" w:rsidR="00DF0483" w:rsidRDefault="00DF0483" w:rsidP="00DF0483">
      <w:pPr>
        <w:rPr>
          <w:noProof/>
          <w:lang w:val="es-MX" w:eastAsia="es-MX"/>
        </w:rPr>
      </w:pPr>
      <w:r>
        <w:rPr>
          <w:noProof/>
          <w:lang w:val="es-MX" w:eastAsia="es-MX"/>
        </w:rPr>
        <w:drawing>
          <wp:inline distT="0" distB="0" distL="0" distR="0" wp14:anchorId="20F455DB" wp14:editId="11A61390">
            <wp:extent cx="5847715" cy="4698124"/>
            <wp:effectExtent l="0" t="0" r="635" b="7620"/>
            <wp:docPr id="158" name="Gráfico 158">
              <a:extLst xmlns:a="http://schemas.openxmlformats.org/drawingml/2006/main">
                <a:ext uri="{FF2B5EF4-FFF2-40B4-BE49-F238E27FC236}">
                  <a16:creationId xmlns:a16="http://schemas.microsoft.com/office/drawing/2014/main" id="{5A64DD5C-D786-486E-AB5F-41BA965D0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Pr>
          <w:noProof/>
          <w:lang w:val="es-MX" w:eastAsia="es-MX"/>
        </w:rPr>
        <w:t xml:space="preserve">  </w:t>
      </w:r>
      <w:r>
        <w:rPr>
          <w:noProof/>
          <w:lang w:val="es-MX" w:eastAsia="es-MX"/>
        </w:rPr>
        <w:drawing>
          <wp:inline distT="0" distB="0" distL="0" distR="0" wp14:anchorId="6C2C1F13" wp14:editId="1E1EB921">
            <wp:extent cx="5173980" cy="4540315"/>
            <wp:effectExtent l="0" t="0" r="7620" b="0"/>
            <wp:docPr id="159" name="Gráfico 159">
              <a:extLst xmlns:a="http://schemas.openxmlformats.org/drawingml/2006/main">
                <a:ext uri="{FF2B5EF4-FFF2-40B4-BE49-F238E27FC236}">
                  <a16:creationId xmlns:a16="http://schemas.microsoft.com/office/drawing/2014/main" id="{A1810ED3-7339-4033-A3B6-CB0004243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B1B0B08" w14:textId="77777777" w:rsidR="00585340" w:rsidRDefault="00585340" w:rsidP="00DF0483">
      <w:pPr>
        <w:rPr>
          <w:noProof/>
          <w:lang w:val="es-MX" w:eastAsia="es-MX"/>
        </w:rPr>
      </w:pPr>
    </w:p>
    <w:p w14:paraId="00769D67" w14:textId="77777777" w:rsidR="00DF0483" w:rsidRDefault="00DF0483" w:rsidP="00DF0483">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r>
      <w:r w:rsidRPr="00CD5108">
        <w:rPr>
          <w:rFonts w:ascii="Arial" w:hAnsi="Arial" w:cs="Arial"/>
          <w:bCs/>
          <w:sz w:val="16"/>
          <w:szCs w:val="16"/>
        </w:rPr>
        <w:t xml:space="preserve">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202</w:t>
      </w:r>
      <w:r>
        <w:rPr>
          <w:rFonts w:ascii="Arial" w:hAnsi="Arial" w:cs="Arial"/>
          <w:bCs/>
          <w:sz w:val="16"/>
          <w:szCs w:val="16"/>
        </w:rPr>
        <w:t>1</w:t>
      </w:r>
      <w:r w:rsidRPr="00CD5108">
        <w:rPr>
          <w:rFonts w:ascii="Arial" w:hAnsi="Arial" w:cs="Arial"/>
          <w:bCs/>
          <w:sz w:val="16"/>
          <w:szCs w:val="16"/>
          <w:vertAlign w:val="superscript"/>
        </w:rPr>
        <w:t>p</w:t>
      </w:r>
    </w:p>
    <w:p w14:paraId="61811EB4" w14:textId="6BD14C83" w:rsidR="00DF0483" w:rsidRPr="007C4244" w:rsidRDefault="00DF0483" w:rsidP="00DF0483">
      <w:pPr>
        <w:pStyle w:val="Prrafodelista"/>
        <w:widowControl/>
        <w:tabs>
          <w:tab w:val="left" w:pos="567"/>
        </w:tabs>
        <w:jc w:val="both"/>
        <w:rPr>
          <w:rFonts w:ascii="Arial" w:hAnsi="Arial" w:cs="Arial"/>
          <w:bCs/>
          <w:sz w:val="16"/>
          <w:szCs w:val="16"/>
        </w:rPr>
      </w:pPr>
      <w:r w:rsidRPr="007C4244">
        <w:rPr>
          <w:rFonts w:ascii="Arial" w:hAnsi="Arial" w:cs="Arial"/>
          <w:bCs/>
          <w:sz w:val="16"/>
          <w:szCs w:val="16"/>
        </w:rPr>
        <w:t>p</w:t>
      </w:r>
      <w:r w:rsidR="00B362E3">
        <w:rPr>
          <w:rFonts w:ascii="Arial" w:hAnsi="Arial" w:cs="Arial"/>
          <w:bCs/>
          <w:sz w:val="16"/>
          <w:szCs w:val="16"/>
        </w:rPr>
        <w:t>: i</w:t>
      </w:r>
      <w:r w:rsidRPr="007C4244">
        <w:rPr>
          <w:rFonts w:ascii="Arial" w:hAnsi="Arial" w:cs="Arial"/>
          <w:bCs/>
          <w:sz w:val="16"/>
          <w:szCs w:val="16"/>
        </w:rPr>
        <w:t>nformación preliminar</w:t>
      </w:r>
      <w:r>
        <w:rPr>
          <w:rFonts w:ascii="Arial" w:hAnsi="Arial" w:cs="Arial"/>
          <w:bCs/>
          <w:sz w:val="16"/>
          <w:szCs w:val="16"/>
        </w:rPr>
        <w:t>.</w:t>
      </w:r>
    </w:p>
    <w:p w14:paraId="5AE78447" w14:textId="78708329" w:rsidR="007A2575" w:rsidRPr="00740133" w:rsidRDefault="00DF0483" w:rsidP="00DF0483">
      <w:pPr>
        <w:jc w:val="center"/>
        <w:rPr>
          <w:rFonts w:ascii="Arial Negrita" w:hAnsi="Arial Negrita"/>
          <w:b/>
          <w:smallCaps/>
        </w:rPr>
      </w:pPr>
      <w:r w:rsidRPr="00740133">
        <w:rPr>
          <w:rFonts w:ascii="Arial Negrita" w:hAnsi="Arial Negrita"/>
          <w:b/>
          <w:smallCaps/>
        </w:rPr>
        <w:lastRenderedPageBreak/>
        <w:t>Defunciones registradas</w:t>
      </w:r>
      <w:r w:rsidRPr="00740133">
        <w:rPr>
          <w:rStyle w:val="Refdenotaalpie"/>
          <w:rFonts w:ascii="Arial Negrita" w:hAnsi="Arial Negrita"/>
          <w:b/>
          <w:smallCaps/>
        </w:rPr>
        <w:footnoteReference w:id="38"/>
      </w:r>
      <w:r w:rsidRPr="00740133">
        <w:rPr>
          <w:rFonts w:ascii="Arial Negrita" w:hAnsi="Arial Negrita"/>
          <w:b/>
          <w:smallCaps/>
        </w:rPr>
        <w:t xml:space="preserve"> por entidad federativa de residencia habitual de la persona fallecida</w:t>
      </w:r>
    </w:p>
    <w:p w14:paraId="3183D8A1" w14:textId="037897A9" w:rsidR="00DF0483" w:rsidRPr="00740133" w:rsidRDefault="007A2575" w:rsidP="00DF0483">
      <w:pPr>
        <w:jc w:val="center"/>
        <w:rPr>
          <w:rFonts w:ascii="Arial" w:hAnsi="Arial"/>
          <w:sz w:val="20"/>
          <w:szCs w:val="20"/>
        </w:rPr>
      </w:pPr>
      <w:r w:rsidRPr="00740133">
        <w:rPr>
          <w:rFonts w:ascii="Arial" w:hAnsi="Arial"/>
          <w:sz w:val="20"/>
          <w:szCs w:val="20"/>
        </w:rPr>
        <w:t>J</w:t>
      </w:r>
      <w:r w:rsidR="00DF0483" w:rsidRPr="00740133">
        <w:rPr>
          <w:rFonts w:ascii="Arial" w:hAnsi="Arial"/>
          <w:sz w:val="20"/>
          <w:szCs w:val="20"/>
        </w:rPr>
        <w:t xml:space="preserve">ulio </w:t>
      </w:r>
      <w:r w:rsidRPr="00740133">
        <w:rPr>
          <w:rFonts w:ascii="Arial" w:hAnsi="Arial"/>
          <w:sz w:val="20"/>
          <w:szCs w:val="20"/>
        </w:rPr>
        <w:t>–</w:t>
      </w:r>
      <w:r w:rsidR="00DF0483" w:rsidRPr="00740133">
        <w:rPr>
          <w:rFonts w:ascii="Arial" w:hAnsi="Arial"/>
          <w:sz w:val="20"/>
          <w:szCs w:val="20"/>
        </w:rPr>
        <w:t xml:space="preserve"> septiembre</w:t>
      </w:r>
      <w:r w:rsidR="007372C2" w:rsidRPr="00740133">
        <w:rPr>
          <w:rFonts w:ascii="Arial" w:hAnsi="Arial"/>
          <w:sz w:val="20"/>
          <w:szCs w:val="20"/>
        </w:rPr>
        <w:t>,</w:t>
      </w:r>
      <w:r w:rsidRPr="00740133">
        <w:rPr>
          <w:rFonts w:ascii="Arial" w:hAnsi="Arial"/>
          <w:sz w:val="20"/>
          <w:szCs w:val="20"/>
        </w:rPr>
        <w:t xml:space="preserve"> 2020 - 2021</w:t>
      </w:r>
      <w:r w:rsidRPr="00740133">
        <w:rPr>
          <w:rFonts w:ascii="Arial" w:hAnsi="Arial"/>
          <w:sz w:val="20"/>
          <w:szCs w:val="20"/>
          <w:vertAlign w:val="superscript"/>
        </w:rPr>
        <w:t>p</w:t>
      </w:r>
    </w:p>
    <w:p w14:paraId="2A1A5362" w14:textId="77777777" w:rsidR="00DF0483" w:rsidRDefault="00DF0483" w:rsidP="00DF0483">
      <w:pPr>
        <w:rPr>
          <w:noProof/>
          <w:lang w:val="es-MX" w:eastAsia="es-MX"/>
        </w:rPr>
      </w:pPr>
      <w:r>
        <w:rPr>
          <w:noProof/>
          <w:lang w:val="es-MX" w:eastAsia="es-MX"/>
        </w:rPr>
        <w:drawing>
          <wp:inline distT="0" distB="0" distL="0" distR="0" wp14:anchorId="69B5EA67" wp14:editId="02EE5CCB">
            <wp:extent cx="5478780" cy="4901184"/>
            <wp:effectExtent l="0" t="0" r="7620" b="0"/>
            <wp:docPr id="160" name="Gráfico 160">
              <a:extLst xmlns:a="http://schemas.openxmlformats.org/drawingml/2006/main">
                <a:ext uri="{FF2B5EF4-FFF2-40B4-BE49-F238E27FC236}">
                  <a16:creationId xmlns:a16="http://schemas.microsoft.com/office/drawing/2014/main" id="{7E70D86A-3C42-4111-B3E1-53CB30CCA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Pr>
          <w:noProof/>
          <w:lang w:val="es-MX" w:eastAsia="es-MX"/>
        </w:rPr>
        <w:t xml:space="preserve">  </w:t>
      </w:r>
      <w:r>
        <w:rPr>
          <w:noProof/>
          <w:lang w:val="es-MX" w:eastAsia="es-MX"/>
        </w:rPr>
        <w:drawing>
          <wp:inline distT="0" distB="0" distL="0" distR="0" wp14:anchorId="0D6A9664" wp14:editId="4D18281C">
            <wp:extent cx="5442508" cy="4900295"/>
            <wp:effectExtent l="0" t="0" r="6350" b="0"/>
            <wp:docPr id="161" name="Gráfico 161">
              <a:extLst xmlns:a="http://schemas.openxmlformats.org/drawingml/2006/main">
                <a:ext uri="{FF2B5EF4-FFF2-40B4-BE49-F238E27FC236}">
                  <a16:creationId xmlns:a16="http://schemas.microsoft.com/office/drawing/2014/main" id="{8F6FB6BD-1ABF-464E-90C0-F9BE3220A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EFDA799" w14:textId="77777777" w:rsidR="00DF0483" w:rsidRDefault="00DF0483" w:rsidP="00DF0483">
      <w:pPr>
        <w:pStyle w:val="Prrafodelista"/>
        <w:widowControl/>
        <w:tabs>
          <w:tab w:val="left" w:pos="567"/>
        </w:tabs>
        <w:jc w:val="both"/>
        <w:rPr>
          <w:rFonts w:ascii="Arial" w:hAnsi="Arial" w:cs="Arial"/>
          <w:bCs/>
          <w:sz w:val="16"/>
          <w:szCs w:val="16"/>
        </w:rPr>
      </w:pPr>
      <w:r>
        <w:rPr>
          <w:rFonts w:ascii="Arial" w:hAnsi="Arial" w:cs="Arial"/>
          <w:bCs/>
          <w:sz w:val="16"/>
          <w:szCs w:val="16"/>
        </w:rPr>
        <w:t>Fuente:</w:t>
      </w:r>
      <w:r>
        <w:rPr>
          <w:rFonts w:ascii="Arial" w:hAnsi="Arial" w:cs="Arial"/>
          <w:bCs/>
          <w:sz w:val="16"/>
          <w:szCs w:val="16"/>
        </w:rPr>
        <w:tab/>
      </w:r>
      <w:r w:rsidRPr="00CD5108">
        <w:rPr>
          <w:rFonts w:ascii="Arial" w:hAnsi="Arial" w:cs="Arial"/>
          <w:bCs/>
          <w:sz w:val="16"/>
          <w:szCs w:val="16"/>
        </w:rPr>
        <w:t xml:space="preserve">Estadísticas de defunciones registradas, </w:t>
      </w:r>
      <w:r>
        <w:rPr>
          <w:rFonts w:ascii="Arial" w:hAnsi="Arial" w:cs="Arial"/>
          <w:bCs/>
          <w:sz w:val="16"/>
          <w:szCs w:val="16"/>
        </w:rPr>
        <w:t xml:space="preserve">julio </w:t>
      </w:r>
      <w:r w:rsidRPr="00CD5108">
        <w:rPr>
          <w:rFonts w:ascii="Arial" w:hAnsi="Arial" w:cs="Arial"/>
          <w:bCs/>
          <w:sz w:val="16"/>
          <w:szCs w:val="16"/>
        </w:rPr>
        <w:t>-</w:t>
      </w:r>
      <w:r>
        <w:rPr>
          <w:rFonts w:ascii="Arial" w:hAnsi="Arial" w:cs="Arial"/>
          <w:bCs/>
          <w:sz w:val="16"/>
          <w:szCs w:val="16"/>
        </w:rPr>
        <w:t xml:space="preserve"> septiembre</w:t>
      </w:r>
      <w:r w:rsidRPr="00CD5108">
        <w:rPr>
          <w:rFonts w:ascii="Arial" w:hAnsi="Arial" w:cs="Arial"/>
          <w:bCs/>
          <w:sz w:val="16"/>
          <w:szCs w:val="16"/>
        </w:rPr>
        <w:t xml:space="preserve"> </w:t>
      </w:r>
      <w:r>
        <w:rPr>
          <w:rFonts w:ascii="Arial" w:hAnsi="Arial" w:cs="Arial"/>
          <w:bCs/>
          <w:sz w:val="16"/>
          <w:szCs w:val="16"/>
        </w:rPr>
        <w:t xml:space="preserve">2020 a </w:t>
      </w:r>
      <w:r w:rsidRPr="00CD5108">
        <w:rPr>
          <w:rFonts w:ascii="Arial" w:hAnsi="Arial" w:cs="Arial"/>
          <w:bCs/>
          <w:sz w:val="16"/>
          <w:szCs w:val="16"/>
        </w:rPr>
        <w:t>202</w:t>
      </w:r>
      <w:r>
        <w:rPr>
          <w:rFonts w:ascii="Arial" w:hAnsi="Arial" w:cs="Arial"/>
          <w:bCs/>
          <w:sz w:val="16"/>
          <w:szCs w:val="16"/>
        </w:rPr>
        <w:t>1</w:t>
      </w:r>
      <w:r w:rsidRPr="00CD5108">
        <w:rPr>
          <w:rFonts w:ascii="Arial" w:hAnsi="Arial" w:cs="Arial"/>
          <w:bCs/>
          <w:sz w:val="16"/>
          <w:szCs w:val="16"/>
          <w:vertAlign w:val="superscript"/>
        </w:rPr>
        <w:t>p</w:t>
      </w:r>
    </w:p>
    <w:p w14:paraId="74137FFB" w14:textId="35DB56D2" w:rsidR="00DF0483" w:rsidRDefault="00DF0483" w:rsidP="00DF0483">
      <w:pPr>
        <w:pStyle w:val="Prrafodelista"/>
        <w:widowControl/>
        <w:tabs>
          <w:tab w:val="left" w:pos="567"/>
        </w:tabs>
        <w:jc w:val="both"/>
        <w:rPr>
          <w:rFonts w:ascii="Arial" w:eastAsia="Times New Roman" w:hAnsi="Arial" w:cs="Arial"/>
          <w:sz w:val="24"/>
          <w:szCs w:val="24"/>
          <w:lang w:eastAsia="es-ES"/>
        </w:rPr>
      </w:pPr>
      <w:r w:rsidRPr="007C4244">
        <w:rPr>
          <w:rFonts w:ascii="Arial" w:hAnsi="Arial" w:cs="Arial"/>
          <w:bCs/>
          <w:sz w:val="16"/>
          <w:szCs w:val="16"/>
        </w:rPr>
        <w:t>p</w:t>
      </w:r>
      <w:r w:rsidR="00B362E3">
        <w:rPr>
          <w:rFonts w:ascii="Arial" w:hAnsi="Arial" w:cs="Arial"/>
          <w:bCs/>
          <w:sz w:val="16"/>
          <w:szCs w:val="16"/>
        </w:rPr>
        <w:t>: i</w:t>
      </w:r>
      <w:r w:rsidRPr="007C4244">
        <w:rPr>
          <w:rFonts w:ascii="Arial" w:hAnsi="Arial" w:cs="Arial"/>
          <w:bCs/>
          <w:sz w:val="16"/>
          <w:szCs w:val="16"/>
        </w:rPr>
        <w:t>nformación preliminar</w:t>
      </w:r>
      <w:r>
        <w:rPr>
          <w:rFonts w:ascii="Arial" w:hAnsi="Arial" w:cs="Arial"/>
          <w:bCs/>
          <w:sz w:val="16"/>
          <w:szCs w:val="16"/>
        </w:rPr>
        <w:t>.</w:t>
      </w:r>
    </w:p>
    <w:p w14:paraId="7F9E7EC8" w14:textId="77777777" w:rsidR="00DF0483" w:rsidRDefault="00DF0483">
      <w:pPr>
        <w:rPr>
          <w:rFonts w:ascii="Arial" w:hAnsi="Arial" w:cs="Arial"/>
          <w:b/>
          <w:bCs/>
          <w:sz w:val="24"/>
          <w:szCs w:val="28"/>
        </w:rPr>
      </w:pPr>
    </w:p>
    <w:p w14:paraId="308EDBD5" w14:textId="77777777" w:rsidR="00DF0483" w:rsidRDefault="00DF0483">
      <w:pPr>
        <w:rPr>
          <w:rFonts w:ascii="Arial" w:hAnsi="Arial" w:cs="Arial"/>
          <w:b/>
          <w:bCs/>
          <w:sz w:val="24"/>
          <w:szCs w:val="28"/>
        </w:rPr>
        <w:sectPr w:rsidR="00DF0483" w:rsidSect="00A6697E">
          <w:footerReference w:type="default" r:id="rId74"/>
          <w:pgSz w:w="20160" w:h="12240" w:orient="landscape" w:code="5"/>
          <w:pgMar w:top="799" w:right="1298" w:bottom="1021" w:left="1298" w:header="567" w:footer="612" w:gutter="0"/>
          <w:cols w:space="720"/>
          <w:docGrid w:linePitch="299"/>
        </w:sectPr>
      </w:pPr>
    </w:p>
    <w:p w14:paraId="19CF34D7" w14:textId="4FAC3AE1" w:rsidR="00B6754B" w:rsidRPr="007B7EEB" w:rsidRDefault="00B6754B" w:rsidP="00B6754B">
      <w:pPr>
        <w:jc w:val="center"/>
        <w:rPr>
          <w:rFonts w:ascii="Arial" w:hAnsi="Arial" w:cs="Arial"/>
          <w:b/>
          <w:bCs/>
          <w:sz w:val="24"/>
          <w:szCs w:val="24"/>
        </w:rPr>
      </w:pPr>
      <w:r w:rsidRPr="007B7EEB">
        <w:rPr>
          <w:rFonts w:ascii="Arial" w:hAnsi="Arial" w:cs="Arial"/>
          <w:b/>
          <w:bCs/>
          <w:sz w:val="24"/>
          <w:szCs w:val="24"/>
        </w:rPr>
        <w:lastRenderedPageBreak/>
        <w:t xml:space="preserve">ANEXO </w:t>
      </w:r>
      <w:r w:rsidR="007B7EEB">
        <w:rPr>
          <w:rFonts w:ascii="Arial" w:hAnsi="Arial" w:cs="Arial"/>
          <w:b/>
          <w:bCs/>
          <w:sz w:val="24"/>
          <w:szCs w:val="24"/>
        </w:rPr>
        <w:t>4</w:t>
      </w:r>
    </w:p>
    <w:p w14:paraId="6A11F189" w14:textId="77777777" w:rsidR="00E010D7" w:rsidRDefault="00E010D7" w:rsidP="00E010D7">
      <w:pPr>
        <w:widowControl/>
        <w:spacing w:after="120"/>
        <w:jc w:val="both"/>
        <w:rPr>
          <w:rFonts w:ascii="Arial" w:eastAsia="Times New Roman" w:hAnsi="Arial" w:cs="Arial"/>
          <w:sz w:val="24"/>
          <w:szCs w:val="24"/>
          <w:lang w:eastAsia="es-MX"/>
        </w:rPr>
      </w:pPr>
    </w:p>
    <w:p w14:paraId="7ADC76A5" w14:textId="137A6F83" w:rsidR="00E010D7" w:rsidRDefault="00E010D7" w:rsidP="00E010D7">
      <w:pPr>
        <w:rPr>
          <w:rFonts w:ascii="Arial" w:eastAsia="Times New Roman" w:hAnsi="Arial" w:cs="Arial"/>
          <w:b/>
          <w:sz w:val="24"/>
          <w:szCs w:val="24"/>
          <w:lang w:eastAsia="es-MX"/>
        </w:rPr>
      </w:pPr>
      <w:r w:rsidRPr="00740133">
        <w:rPr>
          <w:rFonts w:ascii="Arial Negrita" w:eastAsia="Times New Roman" w:hAnsi="Arial Negrita" w:cs="Arial"/>
          <w:b/>
          <w:smallCaps/>
          <w:sz w:val="24"/>
          <w:szCs w:val="24"/>
          <w:lang w:eastAsia="es-MX"/>
        </w:rPr>
        <w:t>Calendario epidemiológico 2020</w:t>
      </w:r>
      <w:r w:rsidRPr="00494CE4">
        <w:rPr>
          <w:rStyle w:val="Refdenotaalpie"/>
          <w:rFonts w:ascii="Arial" w:eastAsia="Times New Roman" w:hAnsi="Arial" w:cs="Arial"/>
          <w:b/>
          <w:sz w:val="24"/>
          <w:szCs w:val="24"/>
          <w:lang w:eastAsia="es-MX"/>
        </w:rPr>
        <w:footnoteReference w:id="39"/>
      </w:r>
    </w:p>
    <w:p w14:paraId="5B14B1BB" w14:textId="77777777" w:rsidR="00341D8A" w:rsidRDefault="00341D8A" w:rsidP="00E010D7">
      <w:pPr>
        <w:rPr>
          <w:rFonts w:ascii="Arial" w:eastAsia="Times New Roman" w:hAnsi="Arial" w:cs="Arial"/>
          <w:b/>
          <w:sz w:val="24"/>
          <w:szCs w:val="24"/>
          <w:lang w:eastAsia="es-MX"/>
        </w:rPr>
      </w:pPr>
    </w:p>
    <w:p w14:paraId="76C08B8E" w14:textId="77777777" w:rsidR="00E010D7" w:rsidRDefault="00E010D7" w:rsidP="00341D8A">
      <w:pPr>
        <w:rPr>
          <w:rFonts w:ascii="Arial" w:eastAsia="Times New Roman" w:hAnsi="Arial" w:cs="Arial"/>
          <w:b/>
          <w:sz w:val="24"/>
          <w:szCs w:val="24"/>
          <w:lang w:eastAsia="es-MX"/>
        </w:rPr>
      </w:pPr>
      <w:r w:rsidRPr="00A228D3">
        <w:rPr>
          <w:noProof/>
          <w:lang w:val="es-MX" w:eastAsia="es-MX"/>
        </w:rPr>
        <w:drawing>
          <wp:inline distT="0" distB="0" distL="0" distR="0" wp14:anchorId="4C7B07E1" wp14:editId="4711E838">
            <wp:extent cx="6098650" cy="8146216"/>
            <wp:effectExtent l="0" t="0" r="0" b="7620"/>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15856" cy="8169199"/>
                    </a:xfrm>
                    <a:prstGeom prst="rect">
                      <a:avLst/>
                    </a:prstGeom>
                    <a:noFill/>
                    <a:ln>
                      <a:noFill/>
                    </a:ln>
                  </pic:spPr>
                </pic:pic>
              </a:graphicData>
            </a:graphic>
          </wp:inline>
        </w:drawing>
      </w:r>
    </w:p>
    <w:p w14:paraId="4D43D0F7" w14:textId="77777777" w:rsidR="00341D8A" w:rsidRDefault="00341D8A" w:rsidP="00E010D7">
      <w:pPr>
        <w:rPr>
          <w:rFonts w:ascii="Arial" w:eastAsia="Times New Roman" w:hAnsi="Arial" w:cs="Arial"/>
          <w:b/>
          <w:sz w:val="24"/>
          <w:szCs w:val="24"/>
          <w:lang w:eastAsia="es-MX"/>
        </w:rPr>
      </w:pPr>
    </w:p>
    <w:p w14:paraId="42CB1C33" w14:textId="77777777" w:rsidR="00341D8A" w:rsidRDefault="00341D8A" w:rsidP="00E010D7">
      <w:pPr>
        <w:rPr>
          <w:rFonts w:ascii="Arial" w:eastAsia="Times New Roman" w:hAnsi="Arial" w:cs="Arial"/>
          <w:b/>
          <w:sz w:val="24"/>
          <w:szCs w:val="24"/>
          <w:lang w:eastAsia="es-MX"/>
        </w:rPr>
      </w:pPr>
    </w:p>
    <w:p w14:paraId="4B630137" w14:textId="77777777" w:rsidR="00341D8A" w:rsidRDefault="00341D8A" w:rsidP="00E010D7">
      <w:pPr>
        <w:rPr>
          <w:rFonts w:ascii="Arial" w:eastAsia="Times New Roman" w:hAnsi="Arial" w:cs="Arial"/>
          <w:b/>
          <w:sz w:val="24"/>
          <w:szCs w:val="24"/>
          <w:lang w:eastAsia="es-MX"/>
        </w:rPr>
      </w:pPr>
    </w:p>
    <w:p w14:paraId="529998ED" w14:textId="77777777" w:rsidR="00341D8A" w:rsidRDefault="00341D8A" w:rsidP="00E010D7">
      <w:pPr>
        <w:rPr>
          <w:rFonts w:ascii="Arial" w:eastAsia="Times New Roman" w:hAnsi="Arial" w:cs="Arial"/>
          <w:b/>
          <w:sz w:val="24"/>
          <w:szCs w:val="24"/>
          <w:lang w:eastAsia="es-MX"/>
        </w:rPr>
      </w:pPr>
    </w:p>
    <w:p w14:paraId="35741B7C" w14:textId="77777777" w:rsidR="00341D8A" w:rsidRDefault="00341D8A" w:rsidP="00E010D7">
      <w:pPr>
        <w:rPr>
          <w:rFonts w:ascii="Arial" w:eastAsia="Times New Roman" w:hAnsi="Arial" w:cs="Arial"/>
          <w:b/>
          <w:sz w:val="24"/>
          <w:szCs w:val="24"/>
          <w:lang w:eastAsia="es-MX"/>
        </w:rPr>
      </w:pPr>
    </w:p>
    <w:p w14:paraId="5EED00EA" w14:textId="77777777" w:rsidR="00341D8A" w:rsidRDefault="00341D8A" w:rsidP="00E010D7">
      <w:pPr>
        <w:rPr>
          <w:rFonts w:ascii="Arial" w:eastAsia="Times New Roman" w:hAnsi="Arial" w:cs="Arial"/>
          <w:b/>
          <w:sz w:val="24"/>
          <w:szCs w:val="24"/>
          <w:lang w:eastAsia="es-MX"/>
        </w:rPr>
      </w:pPr>
    </w:p>
    <w:p w14:paraId="53B6AAEA" w14:textId="663651EA" w:rsidR="00E010D7" w:rsidRPr="00740133" w:rsidRDefault="00E010D7" w:rsidP="00E010D7">
      <w:pPr>
        <w:rPr>
          <w:rFonts w:ascii="Arial Negrita" w:eastAsia="Times New Roman" w:hAnsi="Arial Negrita" w:cs="Arial"/>
          <w:b/>
          <w:smallCaps/>
          <w:sz w:val="24"/>
          <w:szCs w:val="24"/>
          <w:lang w:eastAsia="es-MX"/>
        </w:rPr>
      </w:pPr>
      <w:r w:rsidRPr="00740133">
        <w:rPr>
          <w:rFonts w:ascii="Arial Negrita" w:eastAsia="Times New Roman" w:hAnsi="Arial Negrita" w:cs="Arial"/>
          <w:b/>
          <w:smallCaps/>
          <w:sz w:val="24"/>
          <w:szCs w:val="24"/>
          <w:lang w:eastAsia="es-MX"/>
        </w:rPr>
        <w:lastRenderedPageBreak/>
        <w:t>Calendario epidemiológico 2021</w:t>
      </w:r>
      <w:r w:rsidRPr="00740133">
        <w:rPr>
          <w:rStyle w:val="Refdenotaalpie"/>
          <w:rFonts w:ascii="Arial Negrita" w:eastAsia="Times New Roman" w:hAnsi="Arial Negrita" w:cs="Arial"/>
          <w:b/>
          <w:smallCaps/>
          <w:sz w:val="24"/>
          <w:szCs w:val="24"/>
          <w:lang w:eastAsia="es-MX"/>
        </w:rPr>
        <w:footnoteReference w:id="40"/>
      </w:r>
    </w:p>
    <w:p w14:paraId="4CF16A81" w14:textId="77777777" w:rsidR="00341D8A" w:rsidRPr="00740133" w:rsidRDefault="00341D8A" w:rsidP="00E010D7">
      <w:pPr>
        <w:rPr>
          <w:rFonts w:ascii="Arial Negrita" w:eastAsia="Times New Roman" w:hAnsi="Arial Negrita" w:cs="Arial"/>
          <w:b/>
          <w:smallCaps/>
          <w:sz w:val="24"/>
          <w:szCs w:val="24"/>
          <w:lang w:eastAsia="es-MX"/>
        </w:rPr>
      </w:pPr>
    </w:p>
    <w:p w14:paraId="21C7B53E" w14:textId="77777777" w:rsidR="00E010D7" w:rsidRPr="009F31F2" w:rsidRDefault="00E010D7" w:rsidP="00341D8A">
      <w:pPr>
        <w:rPr>
          <w:rFonts w:ascii="Arial" w:hAnsi="Arial"/>
          <w:b/>
        </w:rPr>
      </w:pPr>
      <w:r w:rsidRPr="002B3F43">
        <w:rPr>
          <w:noProof/>
          <w:lang w:val="es-MX" w:eastAsia="es-MX"/>
        </w:rPr>
        <w:drawing>
          <wp:inline distT="0" distB="0" distL="0" distR="0" wp14:anchorId="7E2EED3F" wp14:editId="51CE931E">
            <wp:extent cx="6106601" cy="8038394"/>
            <wp:effectExtent l="0" t="0" r="8890" b="127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33618" cy="8073958"/>
                    </a:xfrm>
                    <a:prstGeom prst="rect">
                      <a:avLst/>
                    </a:prstGeom>
                    <a:noFill/>
                    <a:ln>
                      <a:noFill/>
                    </a:ln>
                  </pic:spPr>
                </pic:pic>
              </a:graphicData>
            </a:graphic>
          </wp:inline>
        </w:drawing>
      </w:r>
    </w:p>
    <w:p w14:paraId="78D595F8" w14:textId="5F4916E1" w:rsidR="00227FB8" w:rsidRDefault="00227FB8" w:rsidP="00227FB8">
      <w:pPr>
        <w:pStyle w:val="Sinespaciado"/>
      </w:pPr>
    </w:p>
    <w:p w14:paraId="75FCF001" w14:textId="6805FABC" w:rsidR="007A1A31" w:rsidRDefault="007A1A31" w:rsidP="007A1A31">
      <w:pPr>
        <w:pStyle w:val="Sinespaciado"/>
      </w:pPr>
    </w:p>
    <w:sectPr w:rsidR="007A1A31" w:rsidSect="007A1A31">
      <w:footerReference w:type="default" r:id="rId77"/>
      <w:pgSz w:w="12240" w:h="20160" w:code="5"/>
      <w:pgMar w:top="799" w:right="1298" w:bottom="1021" w:left="1298" w:header="567" w:footer="61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60C2" w16cex:dateUtc="2022-02-25T01:53:00Z"/>
  <w16cex:commentExtensible w16cex:durableId="25C24B30" w16cex:dateUtc="2022-02-25T00:21:00Z"/>
  <w16cex:commentExtensible w16cex:durableId="25C261D1" w16cex:dateUtc="2022-02-25T01:58:00Z"/>
  <w16cex:commentExtensible w16cex:durableId="25C25172" w16cex:dateUtc="2022-02-25T00:48:00Z"/>
  <w16cex:commentExtensible w16cex:durableId="25C25684" w16cex:dateUtc="2022-02-25T0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D9E3A" w14:textId="77777777" w:rsidR="006B26D9" w:rsidRDefault="006B26D9">
      <w:r>
        <w:separator/>
      </w:r>
    </w:p>
  </w:endnote>
  <w:endnote w:type="continuationSeparator" w:id="0">
    <w:p w14:paraId="50F94891" w14:textId="77777777" w:rsidR="006B26D9" w:rsidRDefault="006B26D9">
      <w:r>
        <w:continuationSeparator/>
      </w:r>
    </w:p>
  </w:endnote>
  <w:endnote w:type="continuationNotice" w:id="1">
    <w:p w14:paraId="6DCF0E07" w14:textId="77777777" w:rsidR="006B26D9" w:rsidRDefault="006B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9420" w14:textId="7DFAD17A" w:rsidR="00416FDB" w:rsidRPr="007A0634" w:rsidRDefault="00416FDB" w:rsidP="00FF4EBA">
    <w:pPr>
      <w:pStyle w:val="Piedepgina"/>
      <w:tabs>
        <w:tab w:val="clear" w:pos="4419"/>
        <w:tab w:val="clear" w:pos="8838"/>
        <w:tab w:val="left" w:pos="9781"/>
        <w:tab w:val="left" w:pos="10065"/>
      </w:tabs>
      <w:ind w:left="3686"/>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E7B0" w14:textId="1D09CAAB" w:rsidR="00416FDB" w:rsidRPr="00C279E9" w:rsidRDefault="00416FDB" w:rsidP="00A7540A">
    <w:pPr>
      <w:tabs>
        <w:tab w:val="left" w:pos="9923"/>
        <w:tab w:val="left" w:pos="17577"/>
      </w:tabs>
      <w:ind w:left="4111"/>
      <w:rPr>
        <w:b/>
        <w:color w:val="002060"/>
      </w:rPr>
    </w:pPr>
    <w:r w:rsidRPr="00C279E9">
      <w:rPr>
        <w:b/>
        <w:color w:val="002060"/>
      </w:rPr>
      <w:t>COMUNICACIÓN SOCIAL</w:t>
    </w:r>
    <w:r w:rsidRPr="00C279E9">
      <w:rPr>
        <w:b/>
        <w:color w:val="002060"/>
      </w:rPr>
      <w:tab/>
    </w:r>
  </w:p>
  <w:p w14:paraId="07031C2A" w14:textId="7493F230" w:rsidR="00416FDB" w:rsidRPr="00C279E9" w:rsidRDefault="00416FDB" w:rsidP="00A7540A">
    <w:pPr>
      <w:pStyle w:val="Piedepgina"/>
      <w:tabs>
        <w:tab w:val="clear" w:pos="4419"/>
        <w:tab w:val="clear" w:pos="8838"/>
        <w:tab w:val="left" w:pos="573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6A31" w14:textId="41D50341" w:rsidR="00416FDB" w:rsidRPr="00C279E9" w:rsidRDefault="00416FDB" w:rsidP="00381FF0">
    <w:pPr>
      <w:tabs>
        <w:tab w:val="left" w:pos="18144"/>
      </w:tabs>
      <w:ind w:left="7655" w:right="-292"/>
      <w:rPr>
        <w:b/>
        <w:color w:val="002060"/>
      </w:rPr>
    </w:pPr>
    <w:r w:rsidRPr="00C279E9">
      <w:rPr>
        <w:b/>
        <w:color w:val="002060"/>
      </w:rPr>
      <w:t>COMUNICACIÓN SOCIAL</w:t>
    </w:r>
    <w:r>
      <w:rPr>
        <w:b/>
        <w:color w:val="002060"/>
      </w:rPr>
      <w:tab/>
    </w:r>
  </w:p>
  <w:p w14:paraId="1DF3DA28" w14:textId="77777777" w:rsidR="00416FDB" w:rsidRPr="00C279E9" w:rsidRDefault="00416FDB" w:rsidP="00C279E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959F" w14:textId="492FE0BF" w:rsidR="00416FDB" w:rsidRPr="00C279E9" w:rsidRDefault="00416FDB" w:rsidP="00396BF3">
    <w:pPr>
      <w:tabs>
        <w:tab w:val="left" w:pos="9923"/>
        <w:tab w:val="left" w:pos="18144"/>
      </w:tabs>
      <w:ind w:left="4253" w:right="-292"/>
      <w:rPr>
        <w:b/>
        <w:color w:val="002060"/>
      </w:rPr>
    </w:pPr>
    <w:r w:rsidRPr="00C279E9">
      <w:rPr>
        <w:b/>
        <w:color w:val="002060"/>
      </w:rPr>
      <w:t>COMUNICACIÓN SOCIAL</w:t>
    </w:r>
    <w:r>
      <w:rPr>
        <w:b/>
        <w:color w:val="002060"/>
      </w:rPr>
      <w:tab/>
    </w:r>
  </w:p>
  <w:p w14:paraId="5291DCC3" w14:textId="77777777" w:rsidR="00416FDB" w:rsidRPr="00C279E9" w:rsidRDefault="00416FDB" w:rsidP="00C279E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DCA1" w14:textId="1316D3D0" w:rsidR="00416FDB" w:rsidRPr="00C279E9" w:rsidRDefault="00416FDB" w:rsidP="006127FB">
    <w:pPr>
      <w:tabs>
        <w:tab w:val="left" w:pos="17294"/>
      </w:tabs>
      <w:ind w:left="7371"/>
      <w:rPr>
        <w:b/>
        <w:color w:val="002060"/>
      </w:rPr>
    </w:pPr>
    <w:r w:rsidRPr="00C279E9">
      <w:rPr>
        <w:b/>
        <w:color w:val="002060"/>
      </w:rPr>
      <w:t>COMUNICACIÓN SOCIAL</w:t>
    </w:r>
    <w:r w:rsidRPr="00C279E9">
      <w:rPr>
        <w:b/>
        <w:color w:val="002060"/>
      </w:rPr>
      <w:tab/>
    </w:r>
  </w:p>
  <w:p w14:paraId="1578EE7F" w14:textId="77777777" w:rsidR="00416FDB" w:rsidRPr="00C279E9" w:rsidRDefault="00416FDB" w:rsidP="00C279E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D87E" w14:textId="375750E6" w:rsidR="00416FDB" w:rsidRPr="00C279E9" w:rsidRDefault="00416FDB" w:rsidP="007A1A31">
    <w:pPr>
      <w:tabs>
        <w:tab w:val="left" w:pos="9356"/>
      </w:tabs>
      <w:ind w:left="3686"/>
      <w:rPr>
        <w:b/>
        <w:color w:val="002060"/>
      </w:rPr>
    </w:pPr>
    <w:r w:rsidRPr="00C279E9">
      <w:rPr>
        <w:b/>
        <w:color w:val="002060"/>
      </w:rPr>
      <w:t>COMUNICACIÓN SOCIAL</w:t>
    </w:r>
    <w:r w:rsidRPr="00C279E9">
      <w:rPr>
        <w:b/>
        <w:color w:val="002060"/>
      </w:rPr>
      <w:tab/>
    </w:r>
  </w:p>
  <w:p w14:paraId="3C115D93" w14:textId="77777777" w:rsidR="00416FDB" w:rsidRPr="00C279E9" w:rsidRDefault="00416FDB" w:rsidP="00C279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4EC94" w14:textId="77777777" w:rsidR="006B26D9" w:rsidRDefault="006B26D9">
      <w:r>
        <w:separator/>
      </w:r>
    </w:p>
  </w:footnote>
  <w:footnote w:type="continuationSeparator" w:id="0">
    <w:p w14:paraId="57F352C6" w14:textId="77777777" w:rsidR="006B26D9" w:rsidRDefault="006B26D9">
      <w:r>
        <w:continuationSeparator/>
      </w:r>
    </w:p>
  </w:footnote>
  <w:footnote w:type="continuationNotice" w:id="1">
    <w:p w14:paraId="2A79D886" w14:textId="77777777" w:rsidR="006B26D9" w:rsidRDefault="006B26D9"/>
  </w:footnote>
  <w:footnote w:id="2">
    <w:p w14:paraId="7AC21462" w14:textId="0EF1F433" w:rsidR="00416FDB" w:rsidRPr="00734033" w:rsidRDefault="00416FDB" w:rsidP="009C16C8">
      <w:pPr>
        <w:widowControl/>
        <w:ind w:left="142" w:hanging="142"/>
        <w:jc w:val="both"/>
        <w:rPr>
          <w:rFonts w:ascii="Arial" w:hAnsi="Arial" w:cs="Arial"/>
          <w:sz w:val="16"/>
          <w:szCs w:val="16"/>
          <w:lang w:val="es-MX"/>
        </w:rPr>
      </w:pPr>
      <w:r w:rsidRPr="00734033">
        <w:rPr>
          <w:rStyle w:val="Refdenotaalpie"/>
          <w:rFonts w:ascii="Arial" w:hAnsi="Arial" w:cs="Arial"/>
          <w:sz w:val="16"/>
          <w:szCs w:val="16"/>
        </w:rPr>
        <w:footnoteRef/>
      </w:r>
      <w:r w:rsidRPr="00734033">
        <w:rPr>
          <w:rFonts w:ascii="Arial" w:hAnsi="Arial" w:cs="Arial"/>
          <w:sz w:val="16"/>
          <w:szCs w:val="16"/>
        </w:rPr>
        <w:t xml:space="preserve"> </w:t>
      </w:r>
      <w:r w:rsidRPr="00734033">
        <w:rPr>
          <w:rFonts w:ascii="Arial" w:hAnsi="Arial" w:cs="Arial"/>
          <w:sz w:val="16"/>
          <w:szCs w:val="16"/>
        </w:rPr>
        <w:tab/>
      </w:r>
      <w:bookmarkStart w:id="1" w:name="_Hlk94782270"/>
      <w:r w:rsidRPr="00C063BA">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w:t>
      </w:r>
      <w:r>
        <w:rPr>
          <w:rFonts w:ascii="Arial" w:hAnsi="Arial" w:cs="Arial"/>
          <w:sz w:val="16"/>
          <w:szCs w:val="16"/>
        </w:rPr>
        <w:t>19</w:t>
      </w:r>
      <w:r w:rsidRPr="00C063BA">
        <w:rPr>
          <w:rFonts w:ascii="Arial" w:hAnsi="Arial" w:cs="Arial"/>
          <w:sz w:val="16"/>
          <w:szCs w:val="16"/>
        </w:rPr>
        <w:t xml:space="preserve"> corresponde a las proyecciones de población 2016-2050 de CONAPO y a la Conciliación Demográfica de México, 1950-2015. </w:t>
      </w:r>
      <w:r>
        <w:rPr>
          <w:rFonts w:ascii="Arial" w:hAnsi="Arial" w:cs="Arial"/>
          <w:sz w:val="16"/>
          <w:szCs w:val="16"/>
        </w:rPr>
        <w:t>Para e</w:t>
      </w:r>
      <w:r w:rsidRPr="00C063BA">
        <w:rPr>
          <w:rFonts w:ascii="Arial" w:hAnsi="Arial" w:cs="Arial"/>
          <w:sz w:val="16"/>
          <w:szCs w:val="16"/>
        </w:rPr>
        <w:t>l cálculo de la</w:t>
      </w:r>
      <w:r>
        <w:rPr>
          <w:rFonts w:ascii="Arial" w:hAnsi="Arial" w:cs="Arial"/>
          <w:sz w:val="16"/>
          <w:szCs w:val="16"/>
        </w:rPr>
        <w:t>s</w:t>
      </w:r>
      <w:r w:rsidRPr="00C063BA">
        <w:rPr>
          <w:rFonts w:ascii="Arial" w:hAnsi="Arial" w:cs="Arial"/>
          <w:sz w:val="16"/>
          <w:szCs w:val="16"/>
        </w:rPr>
        <w:t xml:space="preserve"> tasa</w:t>
      </w:r>
      <w:r>
        <w:rPr>
          <w:rFonts w:ascii="Arial" w:hAnsi="Arial" w:cs="Arial"/>
          <w:sz w:val="16"/>
          <w:szCs w:val="16"/>
        </w:rPr>
        <w:t>s</w:t>
      </w:r>
      <w:r w:rsidRPr="00C063BA">
        <w:rPr>
          <w:rFonts w:ascii="Arial" w:hAnsi="Arial" w:cs="Arial"/>
          <w:sz w:val="16"/>
          <w:szCs w:val="16"/>
        </w:rPr>
        <w:t xml:space="preserve"> de</w:t>
      </w:r>
      <w:r>
        <w:rPr>
          <w:rFonts w:ascii="Arial" w:hAnsi="Arial" w:cs="Arial"/>
          <w:sz w:val="16"/>
          <w:szCs w:val="16"/>
        </w:rPr>
        <w:t xml:space="preserve"> 2020-</w:t>
      </w:r>
      <w:r w:rsidRPr="00C063BA">
        <w:rPr>
          <w:rFonts w:ascii="Arial" w:hAnsi="Arial" w:cs="Arial"/>
          <w:sz w:val="16"/>
          <w:szCs w:val="16"/>
        </w:rPr>
        <w:t xml:space="preserve">2021, </w:t>
      </w:r>
      <w:r>
        <w:rPr>
          <w:rFonts w:ascii="Arial" w:hAnsi="Arial" w:cs="Arial"/>
          <w:sz w:val="16"/>
          <w:szCs w:val="16"/>
        </w:rPr>
        <w:t>estas s</w:t>
      </w:r>
      <w:r w:rsidRPr="00C063BA">
        <w:rPr>
          <w:rFonts w:ascii="Arial" w:hAnsi="Arial" w:cs="Arial"/>
          <w:sz w:val="16"/>
          <w:szCs w:val="16"/>
        </w:rPr>
        <w:t>e ajusta</w:t>
      </w:r>
      <w:r>
        <w:rPr>
          <w:rFonts w:ascii="Arial" w:hAnsi="Arial" w:cs="Arial"/>
          <w:sz w:val="16"/>
          <w:szCs w:val="16"/>
        </w:rPr>
        <w:t>n</w:t>
      </w:r>
      <w:r w:rsidRPr="00C063BA">
        <w:rPr>
          <w:rFonts w:ascii="Arial" w:hAnsi="Arial" w:cs="Arial"/>
          <w:sz w:val="16"/>
          <w:szCs w:val="16"/>
        </w:rPr>
        <w:t xml:space="preserve"> a la estimación de población elaborada por el INEGI con base en el Marco de Muestreo de Viviendas.</w:t>
      </w:r>
      <w:bookmarkEnd w:id="1"/>
    </w:p>
  </w:footnote>
  <w:footnote w:id="3">
    <w:p w14:paraId="76D86A4D" w14:textId="3A68B37A" w:rsidR="00416FDB" w:rsidRPr="00DA4DCF" w:rsidRDefault="00416FDB" w:rsidP="006A3A0C">
      <w:pPr>
        <w:pStyle w:val="Textonotapie"/>
        <w:ind w:left="142" w:hanging="142"/>
        <w:jc w:val="both"/>
        <w:rPr>
          <w:rFonts w:ascii="Arial" w:hAnsi="Arial" w:cs="Arial"/>
          <w:sz w:val="16"/>
          <w:szCs w:val="16"/>
          <w:lang w:val="es-MX"/>
        </w:rPr>
      </w:pPr>
      <w:r w:rsidRPr="00DA4DCF">
        <w:rPr>
          <w:rStyle w:val="Refdenotaalpie"/>
          <w:rFonts w:ascii="Arial" w:hAnsi="Arial" w:cs="Arial"/>
          <w:sz w:val="16"/>
          <w:szCs w:val="16"/>
        </w:rPr>
        <w:footnoteRef/>
      </w:r>
      <w:r w:rsidRPr="00DA4DCF">
        <w:rPr>
          <w:rFonts w:ascii="Arial" w:hAnsi="Arial" w:cs="Arial"/>
          <w:sz w:val="16"/>
          <w:szCs w:val="16"/>
        </w:rPr>
        <w:t xml:space="preserve"> </w:t>
      </w:r>
      <w:r w:rsidRPr="00C063BA">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w:t>
      </w:r>
      <w:r>
        <w:rPr>
          <w:rFonts w:ascii="Arial" w:hAnsi="Arial" w:cs="Arial"/>
          <w:sz w:val="16"/>
          <w:szCs w:val="16"/>
        </w:rPr>
        <w:t>19</w:t>
      </w:r>
      <w:r w:rsidRPr="00C063BA">
        <w:rPr>
          <w:rFonts w:ascii="Arial" w:hAnsi="Arial" w:cs="Arial"/>
          <w:sz w:val="16"/>
          <w:szCs w:val="16"/>
        </w:rPr>
        <w:t xml:space="preserve"> corresponde a las proyecciones de población 2016-2050 de CONAPO y a la Conciliación Demográfica de México, 1950-2015. Para el cálculo de la</w:t>
      </w:r>
      <w:r>
        <w:rPr>
          <w:rFonts w:ascii="Arial" w:hAnsi="Arial" w:cs="Arial"/>
          <w:sz w:val="16"/>
          <w:szCs w:val="16"/>
        </w:rPr>
        <w:t>s</w:t>
      </w:r>
      <w:r w:rsidRPr="00C063BA">
        <w:rPr>
          <w:rFonts w:ascii="Arial" w:hAnsi="Arial" w:cs="Arial"/>
          <w:sz w:val="16"/>
          <w:szCs w:val="16"/>
        </w:rPr>
        <w:t xml:space="preserve"> tasa</w:t>
      </w:r>
      <w:r>
        <w:rPr>
          <w:rFonts w:ascii="Arial" w:hAnsi="Arial" w:cs="Arial"/>
          <w:sz w:val="16"/>
          <w:szCs w:val="16"/>
        </w:rPr>
        <w:t>s</w:t>
      </w:r>
      <w:r w:rsidRPr="00C063BA">
        <w:rPr>
          <w:rFonts w:ascii="Arial" w:hAnsi="Arial" w:cs="Arial"/>
          <w:sz w:val="16"/>
          <w:szCs w:val="16"/>
        </w:rPr>
        <w:t xml:space="preserve"> de</w:t>
      </w:r>
      <w:r>
        <w:rPr>
          <w:rFonts w:ascii="Arial" w:hAnsi="Arial" w:cs="Arial"/>
          <w:sz w:val="16"/>
          <w:szCs w:val="16"/>
        </w:rPr>
        <w:t xml:space="preserve"> 2020-</w:t>
      </w:r>
      <w:r w:rsidRPr="00C063BA">
        <w:rPr>
          <w:rFonts w:ascii="Arial" w:hAnsi="Arial" w:cs="Arial"/>
          <w:sz w:val="16"/>
          <w:szCs w:val="16"/>
        </w:rPr>
        <w:t xml:space="preserve">2021, </w:t>
      </w:r>
      <w:r>
        <w:rPr>
          <w:rFonts w:ascii="Arial" w:hAnsi="Arial" w:cs="Arial"/>
          <w:sz w:val="16"/>
          <w:szCs w:val="16"/>
        </w:rPr>
        <w:t>e</w:t>
      </w:r>
      <w:r w:rsidRPr="00C063BA">
        <w:rPr>
          <w:rFonts w:ascii="Arial" w:hAnsi="Arial" w:cs="Arial"/>
          <w:sz w:val="16"/>
          <w:szCs w:val="16"/>
        </w:rPr>
        <w:t>sta</w:t>
      </w:r>
      <w:r>
        <w:rPr>
          <w:rFonts w:ascii="Arial" w:hAnsi="Arial" w:cs="Arial"/>
          <w:sz w:val="16"/>
          <w:szCs w:val="16"/>
        </w:rPr>
        <w:t>s</w:t>
      </w:r>
      <w:r w:rsidRPr="00C063BA">
        <w:rPr>
          <w:rFonts w:ascii="Arial" w:hAnsi="Arial" w:cs="Arial"/>
          <w:sz w:val="16"/>
          <w:szCs w:val="16"/>
        </w:rPr>
        <w:t xml:space="preserve"> se ajusta</w:t>
      </w:r>
      <w:r>
        <w:rPr>
          <w:rFonts w:ascii="Arial" w:hAnsi="Arial" w:cs="Arial"/>
          <w:sz w:val="16"/>
          <w:szCs w:val="16"/>
        </w:rPr>
        <w:t>n</w:t>
      </w:r>
      <w:r w:rsidRPr="00C063BA">
        <w:rPr>
          <w:rFonts w:ascii="Arial" w:hAnsi="Arial" w:cs="Arial"/>
          <w:sz w:val="16"/>
          <w:szCs w:val="16"/>
        </w:rPr>
        <w:t xml:space="preserve"> a la estimación de población elaborada por el INEGI con base en el Marco de Muestreo de Viviendas</w:t>
      </w:r>
      <w:r w:rsidRPr="00DA4DCF">
        <w:rPr>
          <w:rFonts w:ascii="Arial" w:hAnsi="Arial" w:cs="Arial"/>
          <w:sz w:val="16"/>
          <w:szCs w:val="16"/>
        </w:rPr>
        <w:t>.</w:t>
      </w:r>
    </w:p>
  </w:footnote>
  <w:footnote w:id="4">
    <w:p w14:paraId="6F0956A1" w14:textId="18F3AD86" w:rsidR="00416FDB" w:rsidRPr="00296BD3" w:rsidRDefault="00416FDB" w:rsidP="00DA06E6">
      <w:pPr>
        <w:widowControl/>
        <w:ind w:left="142" w:hanging="142"/>
        <w:jc w:val="both"/>
        <w:rPr>
          <w:rFonts w:ascii="Arial" w:hAnsi="Arial" w:cs="Arial"/>
          <w:sz w:val="16"/>
          <w:szCs w:val="16"/>
        </w:rPr>
      </w:pPr>
      <w:r w:rsidRPr="00296BD3">
        <w:rPr>
          <w:rStyle w:val="Refdenotaalpie"/>
          <w:rFonts w:ascii="Arial" w:hAnsi="Arial" w:cs="Arial"/>
          <w:sz w:val="16"/>
          <w:szCs w:val="16"/>
        </w:rPr>
        <w:footnoteRef/>
      </w:r>
      <w:r w:rsidRPr="00296BD3">
        <w:rPr>
          <w:rFonts w:ascii="Arial" w:hAnsi="Arial" w:cs="Arial"/>
          <w:sz w:val="16"/>
          <w:szCs w:val="16"/>
        </w:rPr>
        <w:t xml:space="preserve"> </w:t>
      </w:r>
      <w:bookmarkStart w:id="2" w:name="_Hlk94786186"/>
      <w:r>
        <w:rPr>
          <w:rFonts w:ascii="Arial" w:hAnsi="Arial" w:cs="Arial"/>
          <w:sz w:val="16"/>
          <w:szCs w:val="16"/>
        </w:rPr>
        <w:t xml:space="preserve"> </w:t>
      </w:r>
      <w:r w:rsidRPr="00DA4DCF">
        <w:rPr>
          <w:rFonts w:ascii="Arial" w:hAnsi="Arial" w:cs="Arial"/>
          <w:sz w:val="16"/>
          <w:szCs w:val="16"/>
        </w:rPr>
        <w:t>La tasa de defunciones registradas por cada 1,000 habitantes se presenta como referencia para facilitar la comparación entre años. El estudio de la mortalidad requiere la consideración de las defunciones ocurridas en un año determinado. Para el cálculo de la</w:t>
      </w:r>
      <w:r>
        <w:rPr>
          <w:rFonts w:ascii="Arial" w:hAnsi="Arial" w:cs="Arial"/>
          <w:sz w:val="16"/>
          <w:szCs w:val="16"/>
        </w:rPr>
        <w:t>s</w:t>
      </w:r>
      <w:r w:rsidRPr="00DA4DCF">
        <w:rPr>
          <w:rFonts w:ascii="Arial" w:hAnsi="Arial" w:cs="Arial"/>
          <w:sz w:val="16"/>
          <w:szCs w:val="16"/>
        </w:rPr>
        <w:t xml:space="preserve"> tasa</w:t>
      </w:r>
      <w:r>
        <w:rPr>
          <w:rFonts w:ascii="Arial" w:hAnsi="Arial" w:cs="Arial"/>
          <w:sz w:val="16"/>
          <w:szCs w:val="16"/>
        </w:rPr>
        <w:t>s</w:t>
      </w:r>
      <w:r w:rsidRPr="00DA4DCF">
        <w:rPr>
          <w:rFonts w:ascii="Arial" w:hAnsi="Arial" w:cs="Arial"/>
          <w:sz w:val="16"/>
          <w:szCs w:val="16"/>
        </w:rPr>
        <w:t xml:space="preserve">, </w:t>
      </w:r>
      <w:r>
        <w:rPr>
          <w:rFonts w:ascii="Arial" w:hAnsi="Arial" w:cs="Arial"/>
          <w:sz w:val="16"/>
          <w:szCs w:val="16"/>
        </w:rPr>
        <w:t>e</w:t>
      </w:r>
      <w:r w:rsidRPr="00DA4DCF">
        <w:rPr>
          <w:rFonts w:ascii="Arial" w:hAnsi="Arial" w:cs="Arial"/>
          <w:sz w:val="16"/>
          <w:szCs w:val="16"/>
        </w:rPr>
        <w:t>sta</w:t>
      </w:r>
      <w:r>
        <w:rPr>
          <w:rFonts w:ascii="Arial" w:hAnsi="Arial" w:cs="Arial"/>
          <w:sz w:val="16"/>
          <w:szCs w:val="16"/>
        </w:rPr>
        <w:t>s</w:t>
      </w:r>
      <w:r w:rsidRPr="00DA4DCF">
        <w:rPr>
          <w:rFonts w:ascii="Arial" w:hAnsi="Arial" w:cs="Arial"/>
          <w:sz w:val="16"/>
          <w:szCs w:val="16"/>
        </w:rPr>
        <w:t xml:space="preserve"> se ajusta</w:t>
      </w:r>
      <w:r>
        <w:rPr>
          <w:rFonts w:ascii="Arial" w:hAnsi="Arial" w:cs="Arial"/>
          <w:sz w:val="16"/>
          <w:szCs w:val="16"/>
        </w:rPr>
        <w:t>n</w:t>
      </w:r>
      <w:r w:rsidRPr="00DA4DCF">
        <w:rPr>
          <w:rFonts w:ascii="Arial" w:hAnsi="Arial" w:cs="Arial"/>
          <w:sz w:val="16"/>
          <w:szCs w:val="16"/>
        </w:rPr>
        <w:t xml:space="preserve"> a la estimación de población elaborada por el INEGI con base en el Marco de Muestreo de Viviendas.</w:t>
      </w:r>
      <w:bookmarkEnd w:id="2"/>
    </w:p>
  </w:footnote>
  <w:footnote w:id="5">
    <w:p w14:paraId="6BD6C312" w14:textId="29305AB9" w:rsidR="00416FDB" w:rsidRPr="00AB4491" w:rsidRDefault="00416FDB" w:rsidP="006A3A0C">
      <w:pPr>
        <w:pStyle w:val="Textonotapie"/>
        <w:ind w:left="142" w:hanging="142"/>
        <w:rPr>
          <w:rFonts w:ascii="Arial" w:hAnsi="Arial" w:cs="Arial"/>
          <w:sz w:val="16"/>
          <w:szCs w:val="16"/>
          <w:lang w:val="es-MX"/>
        </w:rPr>
      </w:pPr>
      <w:r w:rsidRPr="00AB4491">
        <w:rPr>
          <w:rStyle w:val="Refdenotaalpie"/>
          <w:rFonts w:ascii="Arial" w:hAnsi="Arial" w:cs="Arial"/>
          <w:sz w:val="16"/>
          <w:szCs w:val="16"/>
        </w:rPr>
        <w:footnoteRef/>
      </w:r>
      <w:r w:rsidRPr="00AB4491">
        <w:rPr>
          <w:rFonts w:ascii="Arial" w:hAnsi="Arial" w:cs="Arial"/>
          <w:sz w:val="16"/>
          <w:szCs w:val="16"/>
        </w:rPr>
        <w:tab/>
      </w:r>
      <w:r w:rsidRPr="00AB4491">
        <w:rPr>
          <w:rFonts w:ascii="Arial" w:hAnsi="Arial" w:cs="Arial"/>
          <w:sz w:val="16"/>
          <w:szCs w:val="16"/>
          <w:lang w:val="es-MX"/>
        </w:rPr>
        <w:t>Se excluyen 526 casos de sexo no especificado y 3,792 casos de edad no especificada.</w:t>
      </w:r>
    </w:p>
  </w:footnote>
  <w:footnote w:id="6">
    <w:p w14:paraId="2906682D" w14:textId="6D2E34F6" w:rsidR="00416FDB" w:rsidRPr="00F32233" w:rsidRDefault="00416FDB" w:rsidP="006A3A0C">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 xml:space="preserve"> </w:t>
      </w:r>
      <w:r>
        <w:rPr>
          <w:rFonts w:ascii="Arial" w:hAnsi="Arial" w:cs="Arial"/>
          <w:sz w:val="16"/>
          <w:szCs w:val="16"/>
        </w:rPr>
        <w:t xml:space="preserve"> </w:t>
      </w:r>
      <w:r w:rsidRPr="00F32233">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7">
    <w:p w14:paraId="0444D0D2" w14:textId="0AA4D0CC" w:rsidR="00416FDB" w:rsidRPr="00601240" w:rsidRDefault="00416FDB" w:rsidP="00BD5A4A">
      <w:pPr>
        <w:pStyle w:val="Textonotapie"/>
        <w:ind w:left="142" w:hanging="142"/>
        <w:jc w:val="both"/>
        <w:rPr>
          <w:rFonts w:ascii="Arial" w:hAnsi="Arial" w:cs="Arial"/>
          <w:sz w:val="16"/>
          <w:szCs w:val="16"/>
          <w:lang w:val="es-MX"/>
        </w:rPr>
      </w:pPr>
      <w:r w:rsidRPr="00527E10">
        <w:rPr>
          <w:rStyle w:val="Refdenotaalpie"/>
          <w:rFonts w:ascii="Arial" w:hAnsi="Arial" w:cs="Arial"/>
          <w:sz w:val="16"/>
          <w:szCs w:val="16"/>
        </w:rPr>
        <w:footnoteRef/>
      </w:r>
      <w:r w:rsidRPr="00527E10">
        <w:rPr>
          <w:rFonts w:ascii="Arial" w:hAnsi="Arial" w:cs="Arial"/>
          <w:sz w:val="16"/>
          <w:szCs w:val="16"/>
        </w:rPr>
        <w:t xml:space="preserve"> </w:t>
      </w:r>
      <w:r>
        <w:rPr>
          <w:rFonts w:ascii="Arial" w:hAnsi="Arial" w:cs="Arial"/>
          <w:sz w:val="16"/>
          <w:szCs w:val="16"/>
        </w:rPr>
        <w:t xml:space="preserve"> </w:t>
      </w:r>
      <w:r w:rsidRPr="00527E10">
        <w:rPr>
          <w:rFonts w:ascii="Arial" w:eastAsia="Times New Roman" w:hAnsi="Arial" w:cs="Arial"/>
          <w:sz w:val="16"/>
          <w:szCs w:val="16"/>
          <w:lang w:eastAsia="es-ES"/>
        </w:rPr>
        <w:t xml:space="preserve">Las </w:t>
      </w:r>
      <w:r w:rsidRPr="00601240">
        <w:rPr>
          <w:rFonts w:ascii="Arial" w:eastAsia="Times New Roman" w:hAnsi="Arial" w:cs="Arial"/>
          <w:sz w:val="16"/>
          <w:szCs w:val="16"/>
          <w:lang w:eastAsia="es-ES"/>
        </w:rPr>
        <w:t>cifras definitivas resultarán del proceso de confronta entre la Secretaría de Salud y el INEGI y serán publicadas en octubre de 2022.</w:t>
      </w:r>
    </w:p>
  </w:footnote>
  <w:footnote w:id="8">
    <w:p w14:paraId="5D23206F" w14:textId="77777777" w:rsidR="00416FDB" w:rsidRPr="00F32233" w:rsidRDefault="00416FDB" w:rsidP="00B266D7">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 xml:space="preserve"> 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9">
    <w:p w14:paraId="7C9CC22A" w14:textId="77777777" w:rsidR="00416FDB" w:rsidRPr="00FC049F" w:rsidRDefault="00416FDB" w:rsidP="00BD5A4A">
      <w:pPr>
        <w:pStyle w:val="Textonotapie"/>
        <w:tabs>
          <w:tab w:val="left" w:pos="142"/>
        </w:tabs>
        <w:ind w:left="142" w:hanging="142"/>
        <w:jc w:val="both"/>
        <w:rPr>
          <w:rFonts w:ascii="Arial" w:hAnsi="Arial" w:cs="Arial"/>
          <w:sz w:val="16"/>
          <w:szCs w:val="16"/>
          <w:lang w:val="es-MX"/>
        </w:rPr>
      </w:pPr>
      <w:r w:rsidRPr="00FC049F">
        <w:rPr>
          <w:rStyle w:val="Refdenotaalpie"/>
          <w:rFonts w:ascii="Arial" w:hAnsi="Arial" w:cs="Arial"/>
          <w:sz w:val="16"/>
          <w:szCs w:val="16"/>
        </w:rPr>
        <w:footnoteRef/>
      </w:r>
      <w:r>
        <w:rPr>
          <w:rFonts w:ascii="Arial" w:hAnsi="Arial" w:cs="Arial"/>
          <w:sz w:val="16"/>
          <w:szCs w:val="16"/>
        </w:rPr>
        <w:tab/>
      </w:r>
      <w:r w:rsidRPr="00FC049F">
        <w:rPr>
          <w:rFonts w:ascii="Arial" w:hAnsi="Arial" w:cs="Arial"/>
          <w:sz w:val="16"/>
          <w:szCs w:val="16"/>
          <w:lang w:val="es-MX"/>
        </w:rPr>
        <w:t>Considera las defunciones que ocurrieron en el periodo de referencia y ya han sido registradas</w:t>
      </w:r>
      <w:r>
        <w:rPr>
          <w:rFonts w:ascii="Arial" w:hAnsi="Arial" w:cs="Arial"/>
          <w:sz w:val="16"/>
          <w:szCs w:val="16"/>
          <w:lang w:val="es-MX"/>
        </w:rPr>
        <w:t>, referidas a</w:t>
      </w:r>
      <w:r w:rsidRPr="00FC049F">
        <w:rPr>
          <w:rFonts w:ascii="Arial" w:hAnsi="Arial" w:cs="Arial"/>
          <w:sz w:val="16"/>
          <w:szCs w:val="16"/>
          <w:lang w:val="es-MX"/>
        </w:rPr>
        <w:t xml:space="preserve"> la entidad</w:t>
      </w:r>
      <w:r>
        <w:rPr>
          <w:rFonts w:ascii="Arial" w:hAnsi="Arial" w:cs="Arial"/>
          <w:sz w:val="16"/>
          <w:szCs w:val="16"/>
          <w:lang w:val="es-MX"/>
        </w:rPr>
        <w:t xml:space="preserve"> federativa en la que aconteció el hecho.</w:t>
      </w:r>
    </w:p>
  </w:footnote>
  <w:footnote w:id="10">
    <w:p w14:paraId="317F2CBB" w14:textId="77777777" w:rsidR="00416FDB" w:rsidRPr="00F32233" w:rsidRDefault="00416FDB" w:rsidP="00B266D7">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 xml:space="preserve"> 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11">
    <w:p w14:paraId="0BD86AF1" w14:textId="37BF7E73" w:rsidR="00416FDB" w:rsidRPr="00CE45C1" w:rsidRDefault="00416FDB" w:rsidP="00E010D7">
      <w:pPr>
        <w:pStyle w:val="Textonotapie"/>
        <w:ind w:left="142" w:hanging="142"/>
        <w:jc w:val="both"/>
        <w:rPr>
          <w:rFonts w:ascii="Arial" w:hAnsi="Arial" w:cs="Arial"/>
          <w:sz w:val="16"/>
          <w:szCs w:val="16"/>
          <w:lang w:val="es-MX"/>
        </w:rPr>
      </w:pPr>
      <w:r w:rsidRPr="00601240">
        <w:rPr>
          <w:rStyle w:val="Refdenotaalpie"/>
          <w:rFonts w:ascii="Arial" w:hAnsi="Arial" w:cs="Arial"/>
          <w:sz w:val="16"/>
          <w:szCs w:val="16"/>
        </w:rPr>
        <w:footnoteRef/>
      </w:r>
      <w:r w:rsidRPr="00601240">
        <w:t xml:space="preserve"> </w:t>
      </w:r>
      <w:r w:rsidRPr="00601240">
        <w:rPr>
          <w:rFonts w:ascii="Arial" w:hAnsi="Arial" w:cs="Arial"/>
          <w:sz w:val="16"/>
          <w:szCs w:val="16"/>
          <w:lang w:val="es-MX"/>
        </w:rPr>
        <w:t xml:space="preserve">Defunciones con fecha de ocurrencia del 29 de diciembre de 2019 al 25 de septiembre de 2021 (de la semana epidemiológica 01 de 2020 hasta la semana epidemiológica 38 de 2021). Las defunciones esperadas de la semana epidemiológica 53 fueron estimadas con base en el </w:t>
      </w:r>
      <w:r w:rsidRPr="00CE45C1">
        <w:rPr>
          <w:rFonts w:ascii="Arial" w:hAnsi="Arial" w:cs="Arial"/>
          <w:sz w:val="16"/>
          <w:szCs w:val="16"/>
          <w:lang w:val="es-MX"/>
        </w:rPr>
        <w:t>máximo valor de la semana 52 de los años 2015 a 2019, debido a que no existe dicha semana en el canal endémico 2015-2019. Se considera el exceso de mortalidad de enero 2020 a septiembre 2021 para apreciar el periodo completo de la pandemia, además de estar en concordancia con los boletines estadísticos sobre el exceso de mortalidad por todas las causas publicados por la Secretaría de Salud.</w:t>
      </w:r>
    </w:p>
  </w:footnote>
  <w:footnote w:id="12">
    <w:p w14:paraId="088B5FEB" w14:textId="38C29F94" w:rsidR="00416FDB" w:rsidRPr="00CE45C1" w:rsidRDefault="00416FDB" w:rsidP="00E010D7">
      <w:pPr>
        <w:pStyle w:val="Textonotapie"/>
        <w:ind w:left="142" w:hanging="142"/>
        <w:jc w:val="both"/>
        <w:rPr>
          <w:rFonts w:ascii="Arial" w:hAnsi="Arial" w:cs="Arial"/>
          <w:sz w:val="16"/>
          <w:szCs w:val="16"/>
          <w:lang w:val="es-MX"/>
        </w:rPr>
      </w:pPr>
      <w:r w:rsidRPr="00CE45C1">
        <w:rPr>
          <w:rStyle w:val="Refdenotaalpie"/>
          <w:rFonts w:ascii="Arial" w:hAnsi="Arial" w:cs="Arial"/>
          <w:sz w:val="16"/>
          <w:szCs w:val="16"/>
        </w:rPr>
        <w:footnoteRef/>
      </w:r>
      <w:r w:rsidRPr="00CE45C1">
        <w:rPr>
          <w:rFonts w:ascii="Arial" w:hAnsi="Arial" w:cs="Arial"/>
          <w:sz w:val="16"/>
          <w:szCs w:val="16"/>
        </w:rPr>
        <w:t xml:space="preserve"> </w:t>
      </w:r>
      <w:r w:rsidRPr="00CE45C1">
        <w:rPr>
          <w:rFonts w:ascii="Arial" w:hAnsi="Arial" w:cs="Arial"/>
          <w:sz w:val="16"/>
          <w:szCs w:val="16"/>
          <w:lang w:val="es-MX"/>
        </w:rPr>
        <w:t xml:space="preserve">OPS. (2020), Mejorar la vigilancia de la mortalidad por COVID-19 en América Latina y el Caribe mediante la vigilancia de la mortalidad por todas las causas - Documento de orientación. Mayo 2020. Disponible en: </w:t>
      </w:r>
    </w:p>
    <w:p w14:paraId="65EB6EF8" w14:textId="77777777" w:rsidR="00416FDB" w:rsidRPr="00CD4AE7" w:rsidRDefault="006B26D9" w:rsidP="00E010D7">
      <w:pPr>
        <w:pStyle w:val="Textonotapie"/>
        <w:ind w:left="284" w:hanging="142"/>
        <w:jc w:val="both"/>
        <w:rPr>
          <w:rFonts w:ascii="Arial" w:hAnsi="Arial" w:cs="Arial"/>
          <w:sz w:val="16"/>
          <w:szCs w:val="16"/>
          <w:lang w:val="es-MX"/>
        </w:rPr>
      </w:pPr>
      <w:hyperlink r:id="rId1" w:history="1">
        <w:r w:rsidR="00416FDB" w:rsidRPr="00CE45C1">
          <w:rPr>
            <w:rStyle w:val="Hipervnculo"/>
            <w:rFonts w:ascii="Arial" w:hAnsi="Arial" w:cs="Arial"/>
            <w:sz w:val="16"/>
            <w:szCs w:val="16"/>
          </w:rPr>
          <w:t>https://iris.paho.org/bitstream/handle/10665.2/52309/OPSIMSPHECOVID-19200035_spa.pdf?sequence=9&amp;isAllowed=y</w:t>
        </w:r>
      </w:hyperlink>
    </w:p>
  </w:footnote>
  <w:footnote w:id="13">
    <w:p w14:paraId="140D0D91" w14:textId="54E1F92A" w:rsidR="00416FDB" w:rsidRPr="00CD4AE7" w:rsidRDefault="00416FDB" w:rsidP="00E010D7">
      <w:pPr>
        <w:pStyle w:val="Textonotapie"/>
        <w:ind w:left="142" w:hanging="142"/>
        <w:jc w:val="both"/>
        <w:rPr>
          <w:rFonts w:ascii="Arial" w:hAnsi="Arial" w:cs="Arial"/>
          <w:sz w:val="16"/>
          <w:szCs w:val="16"/>
        </w:rPr>
      </w:pPr>
      <w:r w:rsidRPr="00CD4AE7">
        <w:rPr>
          <w:rStyle w:val="Refdenotaalpie"/>
          <w:rFonts w:ascii="Arial" w:hAnsi="Arial" w:cs="Arial"/>
          <w:sz w:val="16"/>
          <w:szCs w:val="16"/>
        </w:rPr>
        <w:footnoteRef/>
      </w:r>
      <w:r w:rsidRPr="00CD4AE7">
        <w:rPr>
          <w:rFonts w:ascii="Arial" w:hAnsi="Arial" w:cs="Arial"/>
          <w:sz w:val="16"/>
          <w:szCs w:val="16"/>
          <w:lang w:val="es-MX"/>
        </w:rPr>
        <w:t xml:space="preserve"> PAHO. (2016), Las semanas epidemiológicas comienzan en domingo y terminan en sábado</w:t>
      </w:r>
      <w:r>
        <w:rPr>
          <w:rFonts w:ascii="Arial" w:hAnsi="Arial" w:cs="Arial"/>
          <w:sz w:val="16"/>
          <w:szCs w:val="16"/>
          <w:lang w:val="es-MX"/>
        </w:rPr>
        <w:t>. L</w:t>
      </w:r>
      <w:r w:rsidRPr="00CD4AE7">
        <w:rPr>
          <w:rFonts w:ascii="Arial" w:hAnsi="Arial" w:cs="Arial"/>
          <w:sz w:val="16"/>
          <w:szCs w:val="16"/>
          <w:lang w:val="es-MX"/>
        </w:rPr>
        <w:t xml:space="preserve">a primera semana epidemiológica del año termina, por definición, el primer sábado de enero, siempre que caiga al menos cuatro días en el mes, incluso si eso significa que esta primera semana comienza en diciembre. </w:t>
      </w:r>
      <w:r w:rsidRPr="00CD4AE7">
        <w:rPr>
          <w:rFonts w:ascii="Arial" w:hAnsi="Arial" w:cs="Arial"/>
          <w:sz w:val="16"/>
          <w:szCs w:val="16"/>
          <w:lang w:val="en-US"/>
        </w:rPr>
        <w:t xml:space="preserve">Communicable Diseases and Health Analysis (CHA), Health Information and Analysis (CHA/HA). </w:t>
      </w:r>
      <w:r w:rsidRPr="00CD4AE7">
        <w:rPr>
          <w:rFonts w:ascii="Arial" w:hAnsi="Arial" w:cs="Arial"/>
          <w:sz w:val="16"/>
          <w:szCs w:val="16"/>
          <w:lang w:val="es-MX"/>
        </w:rPr>
        <w:t>Disponible en:</w:t>
      </w:r>
      <w:r w:rsidRPr="00CD4AE7">
        <w:rPr>
          <w:rFonts w:ascii="Arial" w:hAnsi="Arial" w:cs="Arial"/>
          <w:sz w:val="16"/>
          <w:szCs w:val="16"/>
        </w:rPr>
        <w:t xml:space="preserve"> </w:t>
      </w:r>
      <w:hyperlink r:id="rId2" w:history="1">
        <w:r w:rsidRPr="00CD4AE7">
          <w:rPr>
            <w:rStyle w:val="Hipervnculo"/>
            <w:rFonts w:ascii="Arial" w:hAnsi="Arial" w:cs="Arial"/>
            <w:sz w:val="16"/>
            <w:szCs w:val="16"/>
          </w:rPr>
          <w:t>https://www.paho.org/hq/dmdocuments/2016/2016-cha-epidemiological-calendar.pdf</w:t>
        </w:r>
      </w:hyperlink>
    </w:p>
  </w:footnote>
  <w:footnote w:id="14">
    <w:p w14:paraId="6D992AF2" w14:textId="77777777" w:rsidR="00416FDB" w:rsidRPr="00A21E87" w:rsidRDefault="00416FDB" w:rsidP="006A3A0C">
      <w:pPr>
        <w:pStyle w:val="Textonotapie"/>
        <w:rPr>
          <w:rFonts w:ascii="Arial" w:hAnsi="Arial" w:cs="Arial"/>
          <w:sz w:val="16"/>
          <w:szCs w:val="16"/>
        </w:rPr>
      </w:pPr>
      <w:r w:rsidRPr="00A21E87">
        <w:rPr>
          <w:rStyle w:val="Refdenotaalpie"/>
          <w:rFonts w:ascii="Arial" w:hAnsi="Arial" w:cs="Arial"/>
          <w:sz w:val="16"/>
          <w:szCs w:val="16"/>
        </w:rPr>
        <w:footnoteRef/>
      </w:r>
      <w:r w:rsidRPr="00A21E87">
        <w:rPr>
          <w:rFonts w:ascii="Arial" w:hAnsi="Arial" w:cs="Arial"/>
          <w:sz w:val="16"/>
          <w:szCs w:val="16"/>
        </w:rPr>
        <w:t xml:space="preserve"> </w:t>
      </w:r>
      <w:r w:rsidRPr="00E51DD9">
        <w:rPr>
          <w:rFonts w:ascii="Arial" w:hAnsi="Arial" w:cs="Arial"/>
          <w:sz w:val="16"/>
          <w:szCs w:val="16"/>
          <w:lang w:val="es-MX"/>
        </w:rPr>
        <w:t>Se excluyen 5,884 casos</w:t>
      </w:r>
      <w:r w:rsidRPr="00E961B5">
        <w:rPr>
          <w:rFonts w:ascii="Arial" w:hAnsi="Arial" w:cs="Arial"/>
          <w:sz w:val="16"/>
          <w:szCs w:val="16"/>
          <w:lang w:val="es-MX"/>
        </w:rPr>
        <w:t xml:space="preserve"> de entidad de ocurrencia no especificada.</w:t>
      </w:r>
    </w:p>
  </w:footnote>
  <w:footnote w:id="15">
    <w:p w14:paraId="28118658" w14:textId="77777777" w:rsidR="00416FDB" w:rsidRPr="00A21E87" w:rsidRDefault="00416FDB" w:rsidP="006A3A0C">
      <w:pPr>
        <w:pStyle w:val="Textonotapie"/>
        <w:rPr>
          <w:rFonts w:ascii="Arial" w:hAnsi="Arial" w:cs="Arial"/>
          <w:sz w:val="16"/>
          <w:szCs w:val="16"/>
        </w:rPr>
      </w:pPr>
      <w:r w:rsidRPr="00A21E87">
        <w:rPr>
          <w:rStyle w:val="Refdenotaalpie"/>
          <w:rFonts w:ascii="Arial" w:hAnsi="Arial" w:cs="Arial"/>
          <w:sz w:val="16"/>
          <w:szCs w:val="16"/>
        </w:rPr>
        <w:footnoteRef/>
      </w:r>
      <w:r w:rsidRPr="00A21E87">
        <w:rPr>
          <w:rFonts w:ascii="Arial" w:hAnsi="Arial" w:cs="Arial"/>
          <w:sz w:val="16"/>
          <w:szCs w:val="16"/>
        </w:rPr>
        <w:t xml:space="preserve"> </w:t>
      </w:r>
      <w:r w:rsidRPr="00E961B5">
        <w:rPr>
          <w:rFonts w:ascii="Arial" w:hAnsi="Arial" w:cs="Arial"/>
          <w:sz w:val="16"/>
          <w:szCs w:val="16"/>
        </w:rPr>
        <w:t>Se excluyen 19,629 casos de</w:t>
      </w:r>
      <w:r w:rsidRPr="00811845">
        <w:rPr>
          <w:rFonts w:ascii="Arial" w:hAnsi="Arial" w:cs="Arial"/>
          <w:sz w:val="16"/>
          <w:szCs w:val="16"/>
        </w:rPr>
        <w:t xml:space="preserve"> entidad de residencia habitual en el extranjero o no especificada.</w:t>
      </w:r>
    </w:p>
  </w:footnote>
  <w:footnote w:id="16">
    <w:p w14:paraId="1486F8F8" w14:textId="77777777" w:rsidR="00416FDB" w:rsidRPr="00C23AEF" w:rsidRDefault="00416FDB" w:rsidP="00AF79CD">
      <w:pPr>
        <w:pStyle w:val="Sinespaciado"/>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w:t>
      </w:r>
      <w:r w:rsidRPr="00822D38">
        <w:rPr>
          <w:rFonts w:ascii="Arial" w:hAnsi="Arial" w:cs="Arial"/>
          <w:i/>
          <w:sz w:val="16"/>
          <w:szCs w:val="16"/>
        </w:rPr>
        <w:t>Mejorar la vigilancia de la mortalidad por COVID-19 en América Latina y el Caribe mediante la vigilancia de la mortalidad por todas las causas.</w:t>
      </w:r>
      <w:r w:rsidRPr="00822D38">
        <w:rPr>
          <w:rFonts w:ascii="Arial" w:hAnsi="Arial" w:cs="Arial"/>
          <w:sz w:val="16"/>
          <w:szCs w:val="16"/>
        </w:rPr>
        <w:t xml:space="preserve"> </w:t>
      </w:r>
      <w:hyperlink r:id="rId3" w:history="1">
        <w:r w:rsidRPr="00C23AEF">
          <w:rPr>
            <w:rStyle w:val="Hipervnculo"/>
            <w:rFonts w:ascii="Arial" w:hAnsi="Arial" w:cs="Arial"/>
            <w:bCs/>
            <w:sz w:val="16"/>
            <w:szCs w:val="16"/>
          </w:rPr>
          <w:t>https://iris.paho.org/bitstream/handle/10665.2/52309/OPSIMSPHECOVID-19200035_spa.pdf?sequence=9&amp;isAllowed=y</w:t>
        </w:r>
      </w:hyperlink>
    </w:p>
  </w:footnote>
  <w:footnote w:id="17">
    <w:p w14:paraId="190A02D6" w14:textId="77777777" w:rsidR="00416FDB" w:rsidRPr="00C23AEF" w:rsidRDefault="00416FDB" w:rsidP="00AF79CD">
      <w:pPr>
        <w:pStyle w:val="Sinespaciado"/>
        <w:ind w:left="142" w:hanging="142"/>
        <w:jc w:val="both"/>
        <w:rPr>
          <w:rFonts w:ascii="Arial" w:hAnsi="Arial" w:cs="Arial"/>
          <w:sz w:val="16"/>
          <w:szCs w:val="16"/>
        </w:rPr>
      </w:pPr>
      <w:r w:rsidRPr="00C23AEF">
        <w:rPr>
          <w:rStyle w:val="Refdenotaalpie"/>
          <w:rFonts w:ascii="Arial" w:hAnsi="Arial" w:cs="Arial"/>
          <w:sz w:val="16"/>
          <w:szCs w:val="16"/>
        </w:rPr>
        <w:footnoteRef/>
      </w:r>
      <w:r w:rsidRPr="00C23AEF">
        <w:rPr>
          <w:rFonts w:ascii="Arial" w:hAnsi="Arial" w:cs="Arial"/>
          <w:sz w:val="16"/>
          <w:szCs w:val="16"/>
        </w:rPr>
        <w:t xml:space="preserve"> Las semanas epidemiológicas inician los domingos y terminan los sábados.</w:t>
      </w:r>
    </w:p>
  </w:footnote>
  <w:footnote w:id="18">
    <w:p w14:paraId="29905D28" w14:textId="79DBB9C8" w:rsidR="00416FDB" w:rsidRPr="00C23AEF" w:rsidRDefault="00416FDB" w:rsidP="00AF79CD">
      <w:pPr>
        <w:pStyle w:val="Textonotapie"/>
        <w:ind w:left="142" w:hanging="142"/>
        <w:jc w:val="both"/>
        <w:rPr>
          <w:rFonts w:ascii="Arial" w:hAnsi="Arial" w:cs="Arial"/>
          <w:sz w:val="16"/>
          <w:szCs w:val="16"/>
        </w:rPr>
      </w:pPr>
      <w:r w:rsidRPr="00C23AEF">
        <w:rPr>
          <w:rStyle w:val="Refdenotaalpie"/>
          <w:rFonts w:ascii="Arial" w:hAnsi="Arial" w:cs="Arial"/>
          <w:sz w:val="16"/>
          <w:szCs w:val="16"/>
        </w:rPr>
        <w:footnoteRef/>
      </w:r>
      <w:r w:rsidRPr="00C23AEF">
        <w:rPr>
          <w:rFonts w:ascii="Arial" w:hAnsi="Arial" w:cs="Arial"/>
          <w:sz w:val="16"/>
          <w:szCs w:val="16"/>
        </w:rPr>
        <w:t xml:space="preserve"> De forma anual</w:t>
      </w:r>
      <w:r>
        <w:rPr>
          <w:rFonts w:ascii="Arial" w:hAnsi="Arial" w:cs="Arial"/>
          <w:sz w:val="16"/>
          <w:szCs w:val="16"/>
        </w:rPr>
        <w:t>,</w:t>
      </w:r>
      <w:r w:rsidRPr="00C23AEF">
        <w:rPr>
          <w:rFonts w:ascii="Arial" w:hAnsi="Arial" w:cs="Arial"/>
          <w:sz w:val="16"/>
          <w:szCs w:val="16"/>
        </w:rPr>
        <w:t xml:space="preserve"> en el registro de las defunciones ocurridas se ha presentado un retraso menor al 3%, por lo que para 2021 se asume que dicho comportamiento permanecerá dentro de los mismos umbrales. En la publicación anual se precisará el total de casos extemporáneos.</w:t>
      </w:r>
    </w:p>
  </w:footnote>
  <w:footnote w:id="19">
    <w:p w14:paraId="22528B58" w14:textId="77777777" w:rsidR="00416FDB" w:rsidRPr="00822D38" w:rsidRDefault="00416FDB" w:rsidP="00AF79CD">
      <w:pPr>
        <w:pStyle w:val="Sinespaciado"/>
        <w:ind w:left="142" w:hanging="142"/>
        <w:jc w:val="both"/>
        <w:rPr>
          <w:rFonts w:ascii="Arial" w:hAnsi="Arial" w:cs="Arial"/>
          <w:sz w:val="16"/>
          <w:szCs w:val="16"/>
        </w:rPr>
      </w:pPr>
      <w:r w:rsidRPr="00C23AEF">
        <w:rPr>
          <w:rStyle w:val="Refdenotaalpie"/>
          <w:rFonts w:ascii="Arial" w:hAnsi="Arial" w:cs="Arial"/>
          <w:sz w:val="16"/>
          <w:szCs w:val="16"/>
        </w:rPr>
        <w:footnoteRef/>
      </w:r>
      <w:r w:rsidRPr="00C23AEF">
        <w:rPr>
          <w:rFonts w:ascii="Arial" w:hAnsi="Arial" w:cs="Arial"/>
          <w:sz w:val="16"/>
          <w:szCs w:val="16"/>
        </w:rPr>
        <w:t xml:space="preserve"> Defunciones con fecha de ocurrencia del 29 de diciembre de 2019 al 25 de septiembre de 2021 (de la semana epidemiológica 01 de 2020 hasta la semana epidemiológica 38 de 2021).</w:t>
      </w:r>
    </w:p>
  </w:footnote>
  <w:footnote w:id="20">
    <w:p w14:paraId="53B87134" w14:textId="77777777" w:rsidR="00416FDB" w:rsidRPr="006D5CA5" w:rsidRDefault="00416FDB" w:rsidP="00AF79CD">
      <w:pPr>
        <w:pStyle w:val="Textonotapie"/>
        <w:ind w:left="142" w:hanging="142"/>
        <w:jc w:val="both"/>
        <w:rPr>
          <w:lang w:val="es-MX"/>
        </w:rPr>
      </w:pPr>
      <w:r w:rsidRPr="00822D38">
        <w:rPr>
          <w:rStyle w:val="Refdenotaalpie"/>
          <w:rFonts w:ascii="Arial" w:hAnsi="Arial" w:cs="Arial"/>
          <w:sz w:val="16"/>
          <w:szCs w:val="16"/>
        </w:rPr>
        <w:footnoteRef/>
      </w:r>
      <w:r w:rsidRPr="00822D38">
        <w:rPr>
          <w:rFonts w:ascii="Arial" w:hAnsi="Arial" w:cs="Arial"/>
          <w:sz w:val="16"/>
          <w:szCs w:val="16"/>
        </w:rPr>
        <w:t xml:space="preserve"> </w:t>
      </w:r>
      <w:r w:rsidRPr="00822D38">
        <w:rPr>
          <w:rFonts w:ascii="Arial" w:hAnsi="Arial" w:cs="Arial"/>
          <w:bCs/>
          <w:i/>
          <w:sz w:val="16"/>
          <w:szCs w:val="16"/>
        </w:rPr>
        <w:t xml:space="preserve">Mejorar la vigilancia de la mortalidad por COVID-19 en América Latina y el Caribe mediante la vigilancia de la mortalidad por todas las causas. </w:t>
      </w:r>
      <w:hyperlink r:id="rId4" w:history="1">
        <w:r w:rsidRPr="00822D38">
          <w:rPr>
            <w:rStyle w:val="Hipervnculo"/>
            <w:rFonts w:ascii="Arial" w:hAnsi="Arial" w:cs="Arial"/>
            <w:bCs/>
            <w:sz w:val="16"/>
            <w:szCs w:val="16"/>
          </w:rPr>
          <w:t>https://iris.paho.org/bitstream/handle/10665.2/52309/OPSIMSPHECOVID-19200035_spa.pdf?sequence=9&amp;isAllowed=y</w:t>
        </w:r>
      </w:hyperlink>
    </w:p>
  </w:footnote>
  <w:footnote w:id="21">
    <w:p w14:paraId="65DBC79B" w14:textId="77777777" w:rsidR="00416FDB" w:rsidRPr="005A71C2" w:rsidRDefault="00416FDB" w:rsidP="00AF79CD">
      <w:pPr>
        <w:pStyle w:val="Textonotapie"/>
        <w:ind w:left="142" w:hanging="142"/>
        <w:jc w:val="both"/>
        <w:rPr>
          <w:rFonts w:ascii="Arial" w:hAnsi="Arial" w:cs="Arial"/>
          <w:sz w:val="16"/>
          <w:szCs w:val="16"/>
        </w:rPr>
      </w:pPr>
      <w:r w:rsidRPr="00C23AEF">
        <w:rPr>
          <w:rStyle w:val="Refdenotaalpie"/>
          <w:rFonts w:ascii="Arial" w:hAnsi="Arial" w:cs="Arial"/>
          <w:sz w:val="16"/>
          <w:szCs w:val="16"/>
        </w:rPr>
        <w:footnoteRef/>
      </w:r>
      <w:r w:rsidRPr="00C23AEF">
        <w:rPr>
          <w:rFonts w:ascii="Arial" w:hAnsi="Arial" w:cs="Arial"/>
          <w:sz w:val="16"/>
          <w:szCs w:val="16"/>
        </w:rPr>
        <w:t xml:space="preserve"> Defunciones con fecha de ocurrencia del 29 de diciembre de 2019 al 25 de septiembre de 2021 (de la semana epidemiológica 01 de 2020 hasta la semana epidemiológica 38 de 2021).</w:t>
      </w:r>
    </w:p>
  </w:footnote>
  <w:footnote w:id="22">
    <w:p w14:paraId="221F782E" w14:textId="7839EB5B" w:rsidR="00416FDB" w:rsidRPr="00F32233" w:rsidRDefault="00416FDB" w:rsidP="00734908">
      <w:pPr>
        <w:pStyle w:val="Textonotapie"/>
        <w:ind w:left="284" w:hanging="284"/>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ab/>
        <w:t xml:space="preserve">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2012-2019 corresponde a las proyecciones de población 2016-2050 de CONAPO y a la Conciliación Demográfica de México, 1950-2015. Para el cálculo de las tasas de 2020-2021, </w:t>
      </w:r>
      <w:r>
        <w:rPr>
          <w:rFonts w:ascii="Arial" w:hAnsi="Arial" w:cs="Arial"/>
          <w:sz w:val="16"/>
          <w:szCs w:val="16"/>
        </w:rPr>
        <w:t>e</w:t>
      </w:r>
      <w:r w:rsidRPr="00F32233">
        <w:rPr>
          <w:rFonts w:ascii="Arial" w:hAnsi="Arial" w:cs="Arial"/>
          <w:sz w:val="16"/>
          <w:szCs w:val="16"/>
        </w:rPr>
        <w:t>stas se ajustan a la estimación de población elaborada por el INEGI con base en el Marco de Muestreo de Viviendas.</w:t>
      </w:r>
    </w:p>
  </w:footnote>
  <w:footnote w:id="23">
    <w:p w14:paraId="2C523AD4" w14:textId="685B664D" w:rsidR="00416FDB" w:rsidRDefault="00416FDB" w:rsidP="00734908">
      <w:pPr>
        <w:pStyle w:val="Textonotapie"/>
        <w:ind w:left="142" w:hanging="142"/>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Se excluyen 526 casos de sexo no especificado a nivel nacional.</w:t>
      </w:r>
    </w:p>
  </w:footnote>
  <w:footnote w:id="24">
    <w:p w14:paraId="69A7A0BE" w14:textId="4F953130" w:rsidR="00416FDB" w:rsidRDefault="00416FDB" w:rsidP="00734908">
      <w:pPr>
        <w:pStyle w:val="Textonotapie"/>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Se excluyen 526 casos de sexo no especificado y 1,864 con entidad de ocurrencia no especificada, así como 23 casos donde no se especificó ninguna de estas variables.</w:t>
      </w:r>
    </w:p>
  </w:footnote>
  <w:footnote w:id="25">
    <w:p w14:paraId="5ECE8F09" w14:textId="4440B9CE" w:rsidR="00416FDB" w:rsidRDefault="00416FDB" w:rsidP="00734908">
      <w:pPr>
        <w:pStyle w:val="Textonotapie"/>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Se excluyen casos no especificados en las siguientes variables: 7,706 en entidad de residencia habitual, 526 en sexo, 424 en sexo y en entidad de residencia habitual, así como 1,191 con residencia habitual en el extranjero.</w:t>
      </w:r>
    </w:p>
  </w:footnote>
  <w:footnote w:id="26">
    <w:p w14:paraId="35522955" w14:textId="77777777" w:rsidR="00416FDB" w:rsidRDefault="00416FDB" w:rsidP="00734908">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Excluye casos con entidad de residencia habitual no especificada y los de personas fallecidas con residencia habitual en el extranjero.</w:t>
      </w:r>
    </w:p>
  </w:footnote>
  <w:footnote w:id="27">
    <w:p w14:paraId="506C0ADD" w14:textId="4E4757D4" w:rsidR="006835EA" w:rsidRPr="006835EA" w:rsidRDefault="006835EA">
      <w:pPr>
        <w:pStyle w:val="Textonotapie"/>
      </w:pPr>
      <w:r>
        <w:rPr>
          <w:rStyle w:val="Refdenotaalpie"/>
        </w:rPr>
        <w:footnoteRef/>
      </w:r>
      <w:r>
        <w:t xml:space="preserve"> </w:t>
      </w:r>
      <w:r w:rsidRPr="00C063BA">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w:t>
      </w:r>
      <w:r>
        <w:rPr>
          <w:rFonts w:ascii="Arial" w:hAnsi="Arial" w:cs="Arial"/>
          <w:sz w:val="16"/>
          <w:szCs w:val="16"/>
        </w:rPr>
        <w:t>19</w:t>
      </w:r>
      <w:r w:rsidRPr="00C063BA">
        <w:rPr>
          <w:rFonts w:ascii="Arial" w:hAnsi="Arial" w:cs="Arial"/>
          <w:sz w:val="16"/>
          <w:szCs w:val="16"/>
        </w:rPr>
        <w:t xml:space="preserve"> corresponde a las proyecciones de población 2016-2050 de CONAPO y a la Conciliación Demográfica de México, 1950-2015. Para el cálculo de la</w:t>
      </w:r>
      <w:r>
        <w:rPr>
          <w:rFonts w:ascii="Arial" w:hAnsi="Arial" w:cs="Arial"/>
          <w:sz w:val="16"/>
          <w:szCs w:val="16"/>
        </w:rPr>
        <w:t>s</w:t>
      </w:r>
      <w:r w:rsidRPr="00C063BA">
        <w:rPr>
          <w:rFonts w:ascii="Arial" w:hAnsi="Arial" w:cs="Arial"/>
          <w:sz w:val="16"/>
          <w:szCs w:val="16"/>
        </w:rPr>
        <w:t xml:space="preserve"> tasa</w:t>
      </w:r>
      <w:r>
        <w:rPr>
          <w:rFonts w:ascii="Arial" w:hAnsi="Arial" w:cs="Arial"/>
          <w:sz w:val="16"/>
          <w:szCs w:val="16"/>
        </w:rPr>
        <w:t>s</w:t>
      </w:r>
      <w:r w:rsidRPr="00C063BA">
        <w:rPr>
          <w:rFonts w:ascii="Arial" w:hAnsi="Arial" w:cs="Arial"/>
          <w:sz w:val="16"/>
          <w:szCs w:val="16"/>
        </w:rPr>
        <w:t xml:space="preserve"> de</w:t>
      </w:r>
      <w:r>
        <w:rPr>
          <w:rFonts w:ascii="Arial" w:hAnsi="Arial" w:cs="Arial"/>
          <w:sz w:val="16"/>
          <w:szCs w:val="16"/>
        </w:rPr>
        <w:t xml:space="preserve"> 2020-</w:t>
      </w:r>
      <w:r w:rsidRPr="00C063BA">
        <w:rPr>
          <w:rFonts w:ascii="Arial" w:hAnsi="Arial" w:cs="Arial"/>
          <w:sz w:val="16"/>
          <w:szCs w:val="16"/>
        </w:rPr>
        <w:t xml:space="preserve">2021, </w:t>
      </w:r>
      <w:r>
        <w:rPr>
          <w:rFonts w:ascii="Arial" w:hAnsi="Arial" w:cs="Arial"/>
          <w:sz w:val="16"/>
          <w:szCs w:val="16"/>
        </w:rPr>
        <w:t>e</w:t>
      </w:r>
      <w:r w:rsidRPr="00C063BA">
        <w:rPr>
          <w:rFonts w:ascii="Arial" w:hAnsi="Arial" w:cs="Arial"/>
          <w:sz w:val="16"/>
          <w:szCs w:val="16"/>
        </w:rPr>
        <w:t>sta</w:t>
      </w:r>
      <w:r>
        <w:rPr>
          <w:rFonts w:ascii="Arial" w:hAnsi="Arial" w:cs="Arial"/>
          <w:sz w:val="16"/>
          <w:szCs w:val="16"/>
        </w:rPr>
        <w:t>s</w:t>
      </w:r>
      <w:r w:rsidRPr="00C063BA">
        <w:rPr>
          <w:rFonts w:ascii="Arial" w:hAnsi="Arial" w:cs="Arial"/>
          <w:sz w:val="16"/>
          <w:szCs w:val="16"/>
        </w:rPr>
        <w:t xml:space="preserve"> se ajusta</w:t>
      </w:r>
      <w:r>
        <w:rPr>
          <w:rFonts w:ascii="Arial" w:hAnsi="Arial" w:cs="Arial"/>
          <w:sz w:val="16"/>
          <w:szCs w:val="16"/>
        </w:rPr>
        <w:t>n</w:t>
      </w:r>
      <w:r w:rsidRPr="00C063BA">
        <w:rPr>
          <w:rFonts w:ascii="Arial" w:hAnsi="Arial" w:cs="Arial"/>
          <w:sz w:val="16"/>
          <w:szCs w:val="16"/>
        </w:rPr>
        <w:t xml:space="preserve"> a la estimación de población elaborada por el INEGI con base en el Marco de Muestreo de Viviendas</w:t>
      </w:r>
      <w:r w:rsidRPr="00DA4DCF">
        <w:rPr>
          <w:rFonts w:ascii="Arial" w:hAnsi="Arial" w:cs="Arial"/>
          <w:sz w:val="16"/>
          <w:szCs w:val="16"/>
        </w:rPr>
        <w:t>.</w:t>
      </w:r>
    </w:p>
  </w:footnote>
  <w:footnote w:id="28">
    <w:p w14:paraId="36BE8DFF" w14:textId="3BB9B4A7" w:rsidR="00416FDB" w:rsidRPr="00296BD3" w:rsidRDefault="00416FDB" w:rsidP="00227FB8">
      <w:pPr>
        <w:widowControl/>
        <w:ind w:left="142" w:hanging="142"/>
        <w:jc w:val="both"/>
        <w:rPr>
          <w:rFonts w:ascii="Arial" w:hAnsi="Arial" w:cs="Arial"/>
          <w:sz w:val="16"/>
          <w:szCs w:val="16"/>
        </w:rPr>
      </w:pPr>
      <w:r w:rsidRPr="00296BD3">
        <w:rPr>
          <w:rStyle w:val="Refdenotaalpie"/>
          <w:rFonts w:ascii="Arial" w:hAnsi="Arial" w:cs="Arial"/>
          <w:sz w:val="16"/>
          <w:szCs w:val="16"/>
        </w:rPr>
        <w:footnoteRef/>
      </w:r>
      <w:r w:rsidRPr="00296BD3">
        <w:rPr>
          <w:rFonts w:ascii="Arial" w:hAnsi="Arial" w:cs="Arial"/>
          <w:sz w:val="16"/>
          <w:szCs w:val="16"/>
        </w:rPr>
        <w:t xml:space="preserve"> </w:t>
      </w:r>
      <w:r w:rsidRPr="00DA4DCF">
        <w:rPr>
          <w:rFonts w:ascii="Arial" w:hAnsi="Arial" w:cs="Arial"/>
          <w:sz w:val="16"/>
          <w:szCs w:val="16"/>
        </w:rPr>
        <w:t>La tasa de defunciones registradas por cada 1,000 habitantes se presenta como referencia para facilitar la comparación entre años. El estudio de la mortalidad requiere la consideración de las defunciones ocurridas en un año determinado. Para el cálculo de la</w:t>
      </w:r>
      <w:r>
        <w:rPr>
          <w:rFonts w:ascii="Arial" w:hAnsi="Arial" w:cs="Arial"/>
          <w:sz w:val="16"/>
          <w:szCs w:val="16"/>
        </w:rPr>
        <w:t>s</w:t>
      </w:r>
      <w:r w:rsidRPr="00DA4DCF">
        <w:rPr>
          <w:rFonts w:ascii="Arial" w:hAnsi="Arial" w:cs="Arial"/>
          <w:sz w:val="16"/>
          <w:szCs w:val="16"/>
        </w:rPr>
        <w:t xml:space="preserve"> tasa</w:t>
      </w:r>
      <w:r>
        <w:rPr>
          <w:rFonts w:ascii="Arial" w:hAnsi="Arial" w:cs="Arial"/>
          <w:sz w:val="16"/>
          <w:szCs w:val="16"/>
        </w:rPr>
        <w:t>s</w:t>
      </w:r>
      <w:r w:rsidRPr="00DA4DCF">
        <w:rPr>
          <w:rFonts w:ascii="Arial" w:hAnsi="Arial" w:cs="Arial"/>
          <w:sz w:val="16"/>
          <w:szCs w:val="16"/>
        </w:rPr>
        <w:t xml:space="preserve">, </w:t>
      </w:r>
      <w:r>
        <w:rPr>
          <w:rFonts w:ascii="Arial" w:hAnsi="Arial" w:cs="Arial"/>
          <w:sz w:val="16"/>
          <w:szCs w:val="16"/>
        </w:rPr>
        <w:t>e</w:t>
      </w:r>
      <w:r w:rsidRPr="00DA4DCF">
        <w:rPr>
          <w:rFonts w:ascii="Arial" w:hAnsi="Arial" w:cs="Arial"/>
          <w:sz w:val="16"/>
          <w:szCs w:val="16"/>
        </w:rPr>
        <w:t>sta</w:t>
      </w:r>
      <w:r>
        <w:rPr>
          <w:rFonts w:ascii="Arial" w:hAnsi="Arial" w:cs="Arial"/>
          <w:sz w:val="16"/>
          <w:szCs w:val="16"/>
        </w:rPr>
        <w:t>s</w:t>
      </w:r>
      <w:r w:rsidRPr="00DA4DCF">
        <w:rPr>
          <w:rFonts w:ascii="Arial" w:hAnsi="Arial" w:cs="Arial"/>
          <w:sz w:val="16"/>
          <w:szCs w:val="16"/>
        </w:rPr>
        <w:t xml:space="preserve"> se ajusta</w:t>
      </w:r>
      <w:r>
        <w:rPr>
          <w:rFonts w:ascii="Arial" w:hAnsi="Arial" w:cs="Arial"/>
          <w:sz w:val="16"/>
          <w:szCs w:val="16"/>
        </w:rPr>
        <w:t>n</w:t>
      </w:r>
      <w:r w:rsidRPr="00DA4DCF">
        <w:rPr>
          <w:rFonts w:ascii="Arial" w:hAnsi="Arial" w:cs="Arial"/>
          <w:sz w:val="16"/>
          <w:szCs w:val="16"/>
        </w:rPr>
        <w:t xml:space="preserve"> a la estimación de población elaborada por el INEGI con base en el Marco de Muestreo de Viviendas.</w:t>
      </w:r>
    </w:p>
  </w:footnote>
  <w:footnote w:id="29">
    <w:p w14:paraId="475A3D7D" w14:textId="77777777" w:rsidR="00416FDB" w:rsidRPr="00CE5149" w:rsidRDefault="00416FDB" w:rsidP="00227FB8">
      <w:pPr>
        <w:pStyle w:val="Textonotapie"/>
        <w:ind w:left="142" w:hanging="142"/>
        <w:rPr>
          <w:rFonts w:ascii="Arial" w:hAnsi="Arial" w:cs="Arial"/>
          <w:sz w:val="16"/>
          <w:szCs w:val="16"/>
          <w:lang w:val="es-MX"/>
        </w:rPr>
      </w:pPr>
      <w:r w:rsidRPr="00CE5149">
        <w:rPr>
          <w:rStyle w:val="Refdenotaalpie"/>
          <w:rFonts w:ascii="Arial" w:hAnsi="Arial" w:cs="Arial"/>
          <w:sz w:val="16"/>
          <w:szCs w:val="16"/>
        </w:rPr>
        <w:footnoteRef/>
      </w:r>
      <w:r w:rsidRPr="00CE5149">
        <w:rPr>
          <w:rFonts w:ascii="Arial" w:hAnsi="Arial" w:cs="Arial"/>
          <w:sz w:val="16"/>
          <w:szCs w:val="16"/>
        </w:rPr>
        <w:tab/>
        <w:t xml:space="preserve"> </w:t>
      </w:r>
      <w:r w:rsidRPr="00CE5149">
        <w:rPr>
          <w:rFonts w:ascii="Arial" w:hAnsi="Arial" w:cs="Arial"/>
          <w:sz w:val="16"/>
          <w:szCs w:val="16"/>
          <w:lang w:val="es-MX"/>
        </w:rPr>
        <w:t>Se excluyen 190 casos de sexo no especificado y 1,524 casos de edad no especificada.</w:t>
      </w:r>
    </w:p>
  </w:footnote>
  <w:footnote w:id="30">
    <w:p w14:paraId="6BF5B3AF" w14:textId="77777777" w:rsidR="00416FDB" w:rsidRPr="00F32233" w:rsidRDefault="00416FDB" w:rsidP="00227FB8">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 xml:space="preserve"> 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31">
    <w:p w14:paraId="164DF0D4" w14:textId="77777777" w:rsidR="00416FDB" w:rsidRPr="00872091" w:rsidRDefault="00416FDB" w:rsidP="00F41947">
      <w:pPr>
        <w:pStyle w:val="Textonotapie"/>
        <w:ind w:left="142" w:hanging="142"/>
        <w:jc w:val="both"/>
        <w:rPr>
          <w:rFonts w:ascii="Arial" w:hAnsi="Arial" w:cs="Arial"/>
          <w:sz w:val="16"/>
          <w:szCs w:val="16"/>
          <w:lang w:val="es-MX"/>
        </w:rPr>
      </w:pPr>
      <w:r w:rsidRPr="00872091">
        <w:rPr>
          <w:rStyle w:val="Refdenotaalpie"/>
          <w:rFonts w:ascii="Arial" w:hAnsi="Arial" w:cs="Arial"/>
          <w:sz w:val="16"/>
          <w:szCs w:val="16"/>
        </w:rPr>
        <w:footnoteRef/>
      </w:r>
      <w:r w:rsidRPr="00872091">
        <w:rPr>
          <w:rFonts w:ascii="Arial" w:hAnsi="Arial" w:cs="Arial"/>
          <w:sz w:val="16"/>
          <w:szCs w:val="16"/>
        </w:rPr>
        <w:t xml:space="preserve"> 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32">
    <w:p w14:paraId="70BF3033" w14:textId="77777777" w:rsidR="00416FDB" w:rsidRPr="00872091" w:rsidRDefault="00416FDB" w:rsidP="00F41947">
      <w:pPr>
        <w:pStyle w:val="Textonotapie"/>
        <w:ind w:left="142" w:hanging="142"/>
        <w:jc w:val="both"/>
        <w:rPr>
          <w:rFonts w:ascii="Arial" w:hAnsi="Arial" w:cs="Arial"/>
          <w:sz w:val="16"/>
          <w:szCs w:val="16"/>
          <w:lang w:val="es-MX"/>
        </w:rPr>
      </w:pPr>
      <w:r w:rsidRPr="00872091">
        <w:rPr>
          <w:rStyle w:val="Refdenotaalpie"/>
          <w:rFonts w:ascii="Arial" w:hAnsi="Arial" w:cs="Arial"/>
          <w:sz w:val="16"/>
          <w:szCs w:val="16"/>
        </w:rPr>
        <w:footnoteRef/>
      </w:r>
      <w:r w:rsidRPr="00872091">
        <w:rPr>
          <w:rFonts w:ascii="Arial" w:hAnsi="Arial" w:cs="Arial"/>
          <w:sz w:val="16"/>
          <w:szCs w:val="16"/>
        </w:rPr>
        <w:tab/>
      </w:r>
      <w:r w:rsidRPr="00872091">
        <w:rPr>
          <w:rFonts w:ascii="Arial" w:hAnsi="Arial" w:cs="Arial"/>
          <w:sz w:val="16"/>
          <w:szCs w:val="16"/>
          <w:lang w:val="es-MX"/>
        </w:rPr>
        <w:t>Considera las defunciones que ocurrieron en el periodo de referencia y ya han sido registradas, referidas a la entidad federativa en la que aconteció el hecho.</w:t>
      </w:r>
    </w:p>
  </w:footnote>
  <w:footnote w:id="33">
    <w:p w14:paraId="6903E6C7" w14:textId="77777777" w:rsidR="00416FDB" w:rsidRPr="00F32233" w:rsidRDefault="00416FDB" w:rsidP="00F41947">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 xml:space="preserve"> La tasa de defunciones registradas por cada 10,000 habitantes se presenta como referencia para facilitar la comparación entre años. El estudio de la mortalidad requiere la consideración de las defunciones ocurridas en un año determinado. Para el cálculo de la tasa, ésta se ajusta a la estimación de población elaborada por el INEGI con base en el Marco de Muestreo de Viviendas.</w:t>
      </w:r>
    </w:p>
  </w:footnote>
  <w:footnote w:id="34">
    <w:p w14:paraId="32C7AA57" w14:textId="66AC4E15" w:rsidR="00416FDB" w:rsidRPr="00F32233" w:rsidRDefault="00416FDB" w:rsidP="00A21E87">
      <w:pPr>
        <w:pStyle w:val="Textonotapie"/>
        <w:ind w:left="142" w:hanging="142"/>
        <w:jc w:val="both"/>
        <w:rPr>
          <w:rFonts w:ascii="Arial" w:hAnsi="Arial" w:cs="Arial"/>
          <w:sz w:val="16"/>
          <w:szCs w:val="16"/>
          <w:lang w:val="es-MX"/>
        </w:rPr>
      </w:pPr>
      <w:r w:rsidRPr="00F32233">
        <w:rPr>
          <w:rStyle w:val="Refdenotaalpie"/>
          <w:rFonts w:ascii="Arial" w:hAnsi="Arial" w:cs="Arial"/>
          <w:sz w:val="16"/>
          <w:szCs w:val="16"/>
        </w:rPr>
        <w:footnoteRef/>
      </w:r>
      <w:r w:rsidRPr="00F32233">
        <w:rPr>
          <w:rFonts w:ascii="Arial" w:hAnsi="Arial" w:cs="Arial"/>
          <w:sz w:val="16"/>
          <w:szCs w:val="16"/>
        </w:rPr>
        <w:tab/>
        <w:t xml:space="preserve">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2012-2019 corresponde a las proyecciones de población 2016-2050 de CONAPO y a la Conciliación Demográfica de México, 1950-2015. Para el cálculo de las tasas de 2020-2021, </w:t>
      </w:r>
      <w:r>
        <w:rPr>
          <w:rFonts w:ascii="Arial" w:hAnsi="Arial" w:cs="Arial"/>
          <w:sz w:val="16"/>
          <w:szCs w:val="16"/>
        </w:rPr>
        <w:t>e</w:t>
      </w:r>
      <w:r w:rsidRPr="00F32233">
        <w:rPr>
          <w:rFonts w:ascii="Arial" w:hAnsi="Arial" w:cs="Arial"/>
          <w:sz w:val="16"/>
          <w:szCs w:val="16"/>
        </w:rPr>
        <w:t>stas se ajustan a la estimación de población elaborada por el INEGI con base en el Marco de Muestreo de Viviendas.</w:t>
      </w:r>
    </w:p>
  </w:footnote>
  <w:footnote w:id="35">
    <w:p w14:paraId="30DEA239" w14:textId="77777777" w:rsidR="00416FDB" w:rsidRPr="00E9647A" w:rsidRDefault="00416FDB" w:rsidP="00DF0483">
      <w:pPr>
        <w:pStyle w:val="Textonotapie"/>
        <w:ind w:left="142" w:hanging="142"/>
        <w:rPr>
          <w:rFonts w:ascii="Arial" w:hAnsi="Arial" w:cs="Arial"/>
          <w:sz w:val="16"/>
          <w:szCs w:val="16"/>
          <w:lang w:val="es-MX"/>
        </w:rPr>
      </w:pPr>
      <w:r w:rsidRPr="00E9647A">
        <w:rPr>
          <w:rStyle w:val="Refdenotaalpie"/>
          <w:rFonts w:ascii="Arial" w:hAnsi="Arial" w:cs="Arial"/>
          <w:sz w:val="16"/>
          <w:szCs w:val="16"/>
        </w:rPr>
        <w:footnoteRef/>
      </w:r>
      <w:r w:rsidRPr="00E9647A">
        <w:rPr>
          <w:rFonts w:ascii="Arial" w:hAnsi="Arial" w:cs="Arial"/>
          <w:sz w:val="16"/>
          <w:szCs w:val="16"/>
        </w:rPr>
        <w:t xml:space="preserve"> </w:t>
      </w:r>
      <w:bookmarkStart w:id="7" w:name="_Hlk80453888"/>
      <w:r w:rsidRPr="00E9647A">
        <w:rPr>
          <w:rFonts w:ascii="Arial" w:hAnsi="Arial" w:cs="Arial"/>
          <w:sz w:val="16"/>
          <w:szCs w:val="16"/>
        </w:rPr>
        <w:t xml:space="preserve">Se excluyen </w:t>
      </w:r>
      <w:r>
        <w:rPr>
          <w:rFonts w:ascii="Arial" w:hAnsi="Arial" w:cs="Arial"/>
          <w:sz w:val="16"/>
          <w:szCs w:val="16"/>
        </w:rPr>
        <w:t>190</w:t>
      </w:r>
      <w:r w:rsidRPr="00E9647A">
        <w:rPr>
          <w:rFonts w:ascii="Arial" w:hAnsi="Arial" w:cs="Arial"/>
          <w:sz w:val="16"/>
          <w:szCs w:val="16"/>
        </w:rPr>
        <w:t xml:space="preserve"> casos de sexo no especificado a nivel nacional.</w:t>
      </w:r>
      <w:bookmarkEnd w:id="7"/>
    </w:p>
  </w:footnote>
  <w:footnote w:id="36">
    <w:p w14:paraId="68023DA5" w14:textId="47C270C4" w:rsidR="00416FDB" w:rsidRPr="00E9647A" w:rsidRDefault="00416FDB" w:rsidP="00DF0483">
      <w:pPr>
        <w:pStyle w:val="Textonotapie"/>
        <w:rPr>
          <w:rFonts w:ascii="Arial" w:hAnsi="Arial" w:cs="Arial"/>
          <w:sz w:val="16"/>
          <w:szCs w:val="16"/>
          <w:lang w:val="es-MX"/>
        </w:rPr>
      </w:pPr>
      <w:r w:rsidRPr="00E9647A">
        <w:rPr>
          <w:rStyle w:val="Refdenotaalpie"/>
          <w:rFonts w:ascii="Arial" w:hAnsi="Arial" w:cs="Arial"/>
          <w:sz w:val="16"/>
          <w:szCs w:val="16"/>
        </w:rPr>
        <w:footnoteRef/>
      </w:r>
      <w:r w:rsidRPr="00E9647A">
        <w:rPr>
          <w:rFonts w:ascii="Arial" w:hAnsi="Arial" w:cs="Arial"/>
          <w:sz w:val="16"/>
          <w:szCs w:val="16"/>
        </w:rPr>
        <w:t xml:space="preserve"> Se excluyen </w:t>
      </w:r>
      <w:r>
        <w:rPr>
          <w:rFonts w:ascii="Arial" w:hAnsi="Arial" w:cs="Arial"/>
          <w:sz w:val="16"/>
          <w:szCs w:val="16"/>
        </w:rPr>
        <w:t>190</w:t>
      </w:r>
      <w:r w:rsidRPr="00E9647A">
        <w:rPr>
          <w:rFonts w:ascii="Arial" w:hAnsi="Arial" w:cs="Arial"/>
          <w:sz w:val="16"/>
          <w:szCs w:val="16"/>
        </w:rPr>
        <w:t xml:space="preserve"> casos de sexo no especificado y </w:t>
      </w:r>
      <w:r>
        <w:rPr>
          <w:rFonts w:ascii="Arial" w:hAnsi="Arial" w:cs="Arial"/>
          <w:sz w:val="16"/>
          <w:szCs w:val="16"/>
        </w:rPr>
        <w:t>684</w:t>
      </w:r>
      <w:r w:rsidRPr="00E9647A">
        <w:rPr>
          <w:rFonts w:ascii="Arial" w:hAnsi="Arial" w:cs="Arial"/>
          <w:sz w:val="16"/>
          <w:szCs w:val="16"/>
        </w:rPr>
        <w:t xml:space="preserve"> con entidad de ocurrencia no especificada, así como </w:t>
      </w:r>
      <w:r>
        <w:rPr>
          <w:rFonts w:ascii="Arial" w:hAnsi="Arial" w:cs="Arial"/>
          <w:sz w:val="16"/>
          <w:szCs w:val="16"/>
        </w:rPr>
        <w:t>9</w:t>
      </w:r>
      <w:r w:rsidRPr="00E9647A">
        <w:rPr>
          <w:rFonts w:ascii="Arial" w:hAnsi="Arial" w:cs="Arial"/>
          <w:sz w:val="16"/>
          <w:szCs w:val="16"/>
        </w:rPr>
        <w:t xml:space="preserve"> casos </w:t>
      </w:r>
      <w:r>
        <w:rPr>
          <w:rFonts w:ascii="Arial" w:hAnsi="Arial" w:cs="Arial"/>
          <w:sz w:val="16"/>
          <w:szCs w:val="16"/>
        </w:rPr>
        <w:t>en los que no se especificó ninguna de las variables</w:t>
      </w:r>
      <w:r w:rsidRPr="00E9647A">
        <w:rPr>
          <w:rFonts w:ascii="Arial" w:hAnsi="Arial" w:cs="Arial"/>
          <w:sz w:val="16"/>
          <w:szCs w:val="16"/>
        </w:rPr>
        <w:t>.</w:t>
      </w:r>
    </w:p>
  </w:footnote>
  <w:footnote w:id="37">
    <w:p w14:paraId="3903D415" w14:textId="77777777" w:rsidR="00416FDB" w:rsidRPr="00E9647A" w:rsidRDefault="00416FDB" w:rsidP="00DF0483">
      <w:pPr>
        <w:pStyle w:val="Textonotapie"/>
        <w:rPr>
          <w:rFonts w:ascii="Arial" w:hAnsi="Arial" w:cs="Arial"/>
          <w:sz w:val="16"/>
          <w:szCs w:val="16"/>
          <w:lang w:val="es-MX"/>
        </w:rPr>
      </w:pPr>
      <w:r w:rsidRPr="00E9647A">
        <w:rPr>
          <w:rStyle w:val="Refdenotaalpie"/>
          <w:rFonts w:ascii="Arial" w:hAnsi="Arial" w:cs="Arial"/>
          <w:sz w:val="16"/>
          <w:szCs w:val="16"/>
        </w:rPr>
        <w:footnoteRef/>
      </w:r>
      <w:r w:rsidRPr="00E9647A">
        <w:rPr>
          <w:rFonts w:ascii="Arial" w:hAnsi="Arial" w:cs="Arial"/>
          <w:sz w:val="16"/>
          <w:szCs w:val="16"/>
        </w:rPr>
        <w:t xml:space="preserve"> Se excluyen casos no especificados en las siguientes variables: </w:t>
      </w:r>
      <w:r>
        <w:rPr>
          <w:rFonts w:ascii="Arial" w:hAnsi="Arial" w:cs="Arial"/>
          <w:sz w:val="16"/>
          <w:szCs w:val="16"/>
        </w:rPr>
        <w:t>2,873</w:t>
      </w:r>
      <w:r w:rsidRPr="00E9647A">
        <w:rPr>
          <w:rFonts w:ascii="Arial" w:hAnsi="Arial" w:cs="Arial"/>
          <w:sz w:val="16"/>
          <w:szCs w:val="16"/>
        </w:rPr>
        <w:t xml:space="preserve"> en entidad de residencia habitual, </w:t>
      </w:r>
      <w:r>
        <w:rPr>
          <w:rFonts w:ascii="Arial" w:hAnsi="Arial" w:cs="Arial"/>
          <w:sz w:val="16"/>
          <w:szCs w:val="16"/>
        </w:rPr>
        <w:t>190</w:t>
      </w:r>
      <w:r w:rsidRPr="00E9647A">
        <w:rPr>
          <w:rFonts w:ascii="Arial" w:hAnsi="Arial" w:cs="Arial"/>
          <w:sz w:val="16"/>
          <w:szCs w:val="16"/>
        </w:rPr>
        <w:t xml:space="preserve"> en sexo, </w:t>
      </w:r>
      <w:r>
        <w:rPr>
          <w:rFonts w:ascii="Arial" w:hAnsi="Arial" w:cs="Arial"/>
          <w:sz w:val="16"/>
          <w:szCs w:val="16"/>
        </w:rPr>
        <w:t>1</w:t>
      </w:r>
      <w:r w:rsidRPr="00E9647A">
        <w:rPr>
          <w:rFonts w:ascii="Arial" w:hAnsi="Arial" w:cs="Arial"/>
          <w:sz w:val="16"/>
          <w:szCs w:val="16"/>
        </w:rPr>
        <w:t>5</w:t>
      </w:r>
      <w:r>
        <w:rPr>
          <w:rFonts w:ascii="Arial" w:hAnsi="Arial" w:cs="Arial"/>
          <w:sz w:val="16"/>
          <w:szCs w:val="16"/>
        </w:rPr>
        <w:t>6</w:t>
      </w:r>
      <w:r w:rsidRPr="00E9647A">
        <w:rPr>
          <w:rFonts w:ascii="Arial" w:hAnsi="Arial" w:cs="Arial"/>
          <w:sz w:val="16"/>
          <w:szCs w:val="16"/>
        </w:rPr>
        <w:t xml:space="preserve"> en sexo y en entidad de residencia habitual, así como 41</w:t>
      </w:r>
      <w:r>
        <w:rPr>
          <w:rFonts w:ascii="Arial" w:hAnsi="Arial" w:cs="Arial"/>
          <w:sz w:val="16"/>
          <w:szCs w:val="16"/>
        </w:rPr>
        <w:t>7</w:t>
      </w:r>
      <w:r w:rsidRPr="00E9647A">
        <w:rPr>
          <w:rFonts w:ascii="Arial" w:hAnsi="Arial" w:cs="Arial"/>
          <w:sz w:val="16"/>
          <w:szCs w:val="16"/>
        </w:rPr>
        <w:t xml:space="preserve"> con residencia habitual en el extranjero.</w:t>
      </w:r>
    </w:p>
  </w:footnote>
  <w:footnote w:id="38">
    <w:p w14:paraId="62EC0E1B" w14:textId="77777777" w:rsidR="00416FDB" w:rsidRPr="00E9647A" w:rsidRDefault="00416FDB" w:rsidP="00DF0483">
      <w:pPr>
        <w:pStyle w:val="Textonotapie"/>
        <w:jc w:val="both"/>
        <w:rPr>
          <w:rFonts w:ascii="Arial" w:hAnsi="Arial" w:cs="Arial"/>
          <w:sz w:val="16"/>
          <w:szCs w:val="16"/>
        </w:rPr>
      </w:pPr>
      <w:r w:rsidRPr="00E9647A">
        <w:rPr>
          <w:rStyle w:val="Refdenotaalpie"/>
          <w:rFonts w:ascii="Arial" w:hAnsi="Arial" w:cs="Arial"/>
          <w:sz w:val="16"/>
          <w:szCs w:val="16"/>
        </w:rPr>
        <w:footnoteRef/>
      </w:r>
      <w:r w:rsidRPr="00E9647A">
        <w:rPr>
          <w:rFonts w:ascii="Arial" w:hAnsi="Arial" w:cs="Arial"/>
          <w:sz w:val="16"/>
          <w:szCs w:val="16"/>
        </w:rPr>
        <w:t xml:space="preserve"> Excluye casos con entidad de residencia habitual no especificada y los de personas fallecidas con residencia habitual en el extranjero.</w:t>
      </w:r>
    </w:p>
  </w:footnote>
  <w:footnote w:id="39">
    <w:p w14:paraId="3F31EA4E" w14:textId="77777777" w:rsidR="00416FDB" w:rsidRPr="00494CE4" w:rsidRDefault="00416FDB" w:rsidP="001960CB">
      <w:pPr>
        <w:ind w:right="-283" w:hanging="142"/>
        <w:jc w:val="both"/>
        <w:rPr>
          <w:rFonts w:ascii="Arial" w:hAnsi="Arial" w:cs="Arial"/>
          <w:color w:val="1F497D"/>
          <w:sz w:val="16"/>
          <w:szCs w:val="16"/>
          <w:lang w:val="es-MX"/>
        </w:rPr>
      </w:pPr>
      <w:r w:rsidRPr="00494CE4">
        <w:rPr>
          <w:rStyle w:val="Refdenotaalpie"/>
          <w:rFonts w:ascii="Arial" w:hAnsi="Arial" w:cs="Arial"/>
          <w:sz w:val="16"/>
          <w:szCs w:val="16"/>
        </w:rPr>
        <w:footnoteRef/>
      </w:r>
      <w:r w:rsidRPr="00494CE4">
        <w:rPr>
          <w:rFonts w:ascii="Arial" w:hAnsi="Arial" w:cs="Arial"/>
          <w:sz w:val="16"/>
          <w:szCs w:val="16"/>
        </w:rPr>
        <w:t xml:space="preserve"> Datos tom</w:t>
      </w:r>
      <w:r>
        <w:rPr>
          <w:rFonts w:ascii="Arial" w:hAnsi="Arial" w:cs="Arial"/>
          <w:sz w:val="16"/>
          <w:szCs w:val="16"/>
        </w:rPr>
        <w:t>ados del Boletín Epidemiológico del</w:t>
      </w:r>
      <w:r w:rsidRPr="00494CE4">
        <w:rPr>
          <w:rFonts w:ascii="Arial" w:hAnsi="Arial" w:cs="Arial"/>
          <w:sz w:val="16"/>
          <w:szCs w:val="16"/>
        </w:rPr>
        <w:t xml:space="preserve"> Sistema Nacional de Vigilancia Epidemiológica, Dirección General de Epidemiología, Secretaría de Salud, Número 50, Volumen 36. Disponible en:</w:t>
      </w:r>
      <w:r>
        <w:rPr>
          <w:rFonts w:ascii="Arial" w:hAnsi="Arial" w:cs="Arial"/>
          <w:sz w:val="16"/>
          <w:szCs w:val="16"/>
        </w:rPr>
        <w:t xml:space="preserve"> </w:t>
      </w:r>
      <w:hyperlink r:id="rId5" w:history="1">
        <w:r w:rsidRPr="008E28DA">
          <w:rPr>
            <w:rStyle w:val="Hipervnculo"/>
            <w:rFonts w:ascii="Arial" w:hAnsi="Arial" w:cs="Arial"/>
            <w:sz w:val="16"/>
            <w:szCs w:val="16"/>
          </w:rPr>
          <w:t>https://www.gob.mx/cms/uploads/attachment/file/518439/BSEMANAL_50.pdf</w:t>
        </w:r>
      </w:hyperlink>
    </w:p>
    <w:p w14:paraId="78F67D1D" w14:textId="77777777" w:rsidR="00416FDB" w:rsidRDefault="00416FDB" w:rsidP="00E010D7">
      <w:pPr>
        <w:pStyle w:val="Textonotapie"/>
        <w:rPr>
          <w:rFonts w:ascii="Arial" w:hAnsi="Arial" w:cs="Arial"/>
          <w:sz w:val="16"/>
          <w:szCs w:val="16"/>
        </w:rPr>
      </w:pPr>
      <w:r w:rsidRPr="00494CE4">
        <w:rPr>
          <w:rFonts w:ascii="Arial" w:hAnsi="Arial" w:cs="Arial"/>
          <w:sz w:val="16"/>
          <w:szCs w:val="16"/>
        </w:rPr>
        <w:t xml:space="preserve">* </w:t>
      </w:r>
      <w:r>
        <w:rPr>
          <w:rFonts w:ascii="Arial" w:hAnsi="Arial" w:cs="Arial"/>
          <w:sz w:val="16"/>
          <w:szCs w:val="16"/>
        </w:rPr>
        <w:t xml:space="preserve"> </w:t>
      </w:r>
      <w:r w:rsidRPr="00494CE4">
        <w:rPr>
          <w:rFonts w:ascii="Arial" w:hAnsi="Arial" w:cs="Arial"/>
          <w:sz w:val="16"/>
          <w:szCs w:val="16"/>
        </w:rPr>
        <w:t>Correspondientes a 2019</w:t>
      </w:r>
      <w:r>
        <w:rPr>
          <w:rFonts w:ascii="Arial" w:hAnsi="Arial" w:cs="Arial"/>
          <w:sz w:val="16"/>
          <w:szCs w:val="16"/>
        </w:rPr>
        <w:t>.</w:t>
      </w:r>
    </w:p>
    <w:p w14:paraId="232AB17B" w14:textId="77777777" w:rsidR="00416FDB" w:rsidRPr="00996507" w:rsidRDefault="00416FDB" w:rsidP="00E010D7">
      <w:pPr>
        <w:pStyle w:val="Textonotapie"/>
        <w:rPr>
          <w:rFonts w:ascii="Arial" w:hAnsi="Arial" w:cs="Arial"/>
          <w:sz w:val="16"/>
        </w:rPr>
      </w:pPr>
      <w:r>
        <w:rPr>
          <w:rFonts w:ascii="Arial" w:hAnsi="Arial" w:cs="Arial"/>
          <w:sz w:val="16"/>
          <w:szCs w:val="16"/>
        </w:rPr>
        <w:t>** Correspondientes a 2021.</w:t>
      </w:r>
    </w:p>
  </w:footnote>
  <w:footnote w:id="40">
    <w:p w14:paraId="37E77D8C" w14:textId="77777777" w:rsidR="00416FDB" w:rsidRPr="004D374E" w:rsidRDefault="00416FDB" w:rsidP="001960CB">
      <w:pPr>
        <w:ind w:left="142" w:hanging="142"/>
        <w:jc w:val="both"/>
        <w:rPr>
          <w:rFonts w:ascii="Arial" w:hAnsi="Arial" w:cs="Arial"/>
          <w:sz w:val="16"/>
          <w:szCs w:val="16"/>
        </w:rPr>
      </w:pPr>
      <w:r w:rsidRPr="00C33DD9">
        <w:rPr>
          <w:rStyle w:val="Refdenotaalpie"/>
          <w:rFonts w:ascii="Arial" w:hAnsi="Arial" w:cs="Arial"/>
          <w:sz w:val="16"/>
        </w:rPr>
        <w:footnoteRef/>
      </w:r>
      <w:r w:rsidRPr="00C33DD9">
        <w:rPr>
          <w:rFonts w:ascii="Arial" w:hAnsi="Arial" w:cs="Arial"/>
          <w:sz w:val="16"/>
        </w:rPr>
        <w:t xml:space="preserve"> </w:t>
      </w:r>
      <w:r w:rsidRPr="00494CE4">
        <w:rPr>
          <w:rFonts w:ascii="Arial" w:hAnsi="Arial" w:cs="Arial"/>
          <w:sz w:val="16"/>
          <w:szCs w:val="16"/>
        </w:rPr>
        <w:t>Datos tom</w:t>
      </w:r>
      <w:r>
        <w:rPr>
          <w:rFonts w:ascii="Arial" w:hAnsi="Arial" w:cs="Arial"/>
          <w:sz w:val="16"/>
          <w:szCs w:val="16"/>
        </w:rPr>
        <w:t>ados del Boletín Epidemiológico del</w:t>
      </w:r>
      <w:r w:rsidRPr="00494CE4">
        <w:rPr>
          <w:rFonts w:ascii="Arial" w:hAnsi="Arial" w:cs="Arial"/>
          <w:sz w:val="16"/>
          <w:szCs w:val="16"/>
        </w:rPr>
        <w:t xml:space="preserve"> Sistema Nacional de Vigilancia Epidemiológica, Dirección General de Epidemiología, Secretaría de Salud, Número 5</w:t>
      </w:r>
      <w:r>
        <w:rPr>
          <w:rFonts w:ascii="Arial" w:hAnsi="Arial" w:cs="Arial"/>
          <w:sz w:val="16"/>
          <w:szCs w:val="16"/>
        </w:rPr>
        <w:t>3</w:t>
      </w:r>
      <w:r w:rsidRPr="00494CE4">
        <w:rPr>
          <w:rFonts w:ascii="Arial" w:hAnsi="Arial" w:cs="Arial"/>
          <w:sz w:val="16"/>
          <w:szCs w:val="16"/>
        </w:rPr>
        <w:t>, Volumen 3</w:t>
      </w:r>
      <w:r>
        <w:rPr>
          <w:rFonts w:ascii="Arial" w:hAnsi="Arial" w:cs="Arial"/>
          <w:sz w:val="16"/>
          <w:szCs w:val="16"/>
        </w:rPr>
        <w:t>7</w:t>
      </w:r>
      <w:r w:rsidRPr="00494CE4">
        <w:rPr>
          <w:rFonts w:ascii="Arial" w:hAnsi="Arial" w:cs="Arial"/>
          <w:sz w:val="16"/>
          <w:szCs w:val="16"/>
        </w:rPr>
        <w:t xml:space="preserve">. Disponible en: </w:t>
      </w:r>
      <w:r w:rsidRPr="00E32BFF">
        <w:rPr>
          <w:rStyle w:val="Hipervnculo"/>
          <w:rFonts w:ascii="Arial" w:hAnsi="Arial" w:cs="Arial"/>
          <w:sz w:val="16"/>
          <w:szCs w:val="16"/>
        </w:rPr>
        <w:t>https://www.gob.mx/cms/uploads/attachment/file/614743/sem53.pdf</w:t>
      </w:r>
    </w:p>
    <w:p w14:paraId="46C830BC" w14:textId="77777777" w:rsidR="00416FDB" w:rsidRPr="00A24205" w:rsidRDefault="00416FDB" w:rsidP="00E010D7">
      <w:pPr>
        <w:ind w:left="142" w:hanging="142"/>
      </w:pPr>
      <w:r>
        <w:rPr>
          <w:rFonts w:ascii="Arial" w:hAnsi="Arial" w:cs="Arial"/>
          <w:sz w:val="16"/>
          <w:szCs w:val="16"/>
        </w:rPr>
        <w:t>*** Correspondientes 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E6E7" w14:textId="2153DBEE" w:rsidR="00416FDB" w:rsidRPr="00CE3882" w:rsidRDefault="00416FDB" w:rsidP="00570FE5">
    <w:pPr>
      <w:tabs>
        <w:tab w:val="left" w:pos="5103"/>
      </w:tabs>
      <w:spacing w:line="265" w:lineRule="exact"/>
      <w:ind w:right="49"/>
      <w:jc w:val="right"/>
      <w:rPr>
        <w:rFonts w:ascii="Arial" w:eastAsia="Arial" w:hAnsi="Arial" w:cs="Arial"/>
        <w:sz w:val="24"/>
        <w:szCs w:val="24"/>
      </w:rPr>
    </w:pPr>
    <w:r w:rsidRPr="00CE3882">
      <w:rPr>
        <w:noProof/>
        <w:lang w:val="es-MX" w:eastAsia="es-MX"/>
      </w:rPr>
      <w:drawing>
        <wp:anchor distT="0" distB="0" distL="114300" distR="114300" simplePos="0" relativeHeight="251665408" behindDoc="0" locked="0" layoutInCell="1" allowOverlap="1" wp14:anchorId="1DF34FEB" wp14:editId="6229F2B1">
          <wp:simplePos x="0" y="0"/>
          <wp:positionH relativeFrom="margin">
            <wp:align>left</wp:align>
          </wp:positionH>
          <wp:positionV relativeFrom="margin">
            <wp:posOffset>-951783</wp:posOffset>
          </wp:positionV>
          <wp:extent cx="790575" cy="8286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sidRPr="00B362E3">
      <w:rPr>
        <w:rFonts w:ascii="Arial" w:hAnsi="Arial"/>
        <w:b/>
        <w:color w:val="002060"/>
        <w:sz w:val="24"/>
      </w:rPr>
      <w:t>135/</w:t>
    </w:r>
    <w:r>
      <w:rPr>
        <w:rFonts w:ascii="Arial" w:hAnsi="Arial"/>
        <w:b/>
        <w:color w:val="002060"/>
        <w:sz w:val="24"/>
      </w:rPr>
      <w:t>22</w:t>
    </w:r>
  </w:p>
  <w:p w14:paraId="75311258" w14:textId="675952CE" w:rsidR="00416FDB" w:rsidRPr="00BA6E95" w:rsidRDefault="00416FDB" w:rsidP="00BA6E95">
    <w:pPr>
      <w:tabs>
        <w:tab w:val="center" w:pos="5018"/>
        <w:tab w:val="right" w:pos="10037"/>
      </w:tabs>
      <w:ind w:right="49"/>
      <w:jc w:val="right"/>
      <w:rPr>
        <w:rFonts w:ascii="Arial"/>
        <w:b/>
        <w:color w:val="002060"/>
        <w:sz w:val="24"/>
      </w:rPr>
    </w:pPr>
    <w:r w:rsidRPr="00DE6EFC">
      <w:rPr>
        <w:rFonts w:ascii="Arial"/>
        <w:b/>
        <w:color w:val="002060"/>
        <w:sz w:val="24"/>
      </w:rPr>
      <w:t>2</w:t>
    </w:r>
    <w:r>
      <w:rPr>
        <w:rFonts w:ascii="Arial"/>
        <w:b/>
        <w:color w:val="002060"/>
        <w:sz w:val="24"/>
      </w:rPr>
      <w:t>8</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FEBRERO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76999F6B" w14:textId="5E1C3D90" w:rsidR="00416FDB" w:rsidRDefault="00416FDB" w:rsidP="00A25D01">
    <w:pPr>
      <w:ind w:right="49"/>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1</w:t>
    </w:r>
    <w:r w:rsidRPr="00CE3882">
      <w:fldChar w:fldCharType="end"/>
    </w:r>
    <w:r w:rsidRPr="00CE3882">
      <w:rPr>
        <w:rFonts w:ascii="Arial" w:hAnsi="Arial"/>
        <w:b/>
        <w:color w:val="002060"/>
        <w:sz w:val="24"/>
      </w:rPr>
      <w:t>/</w:t>
    </w:r>
    <w:r>
      <w:rPr>
        <w:rFonts w:ascii="Arial" w:hAnsi="Arial"/>
        <w:b/>
        <w:color w:val="002060"/>
        <w:sz w:val="24"/>
      </w:rPr>
      <w:t>35</w:t>
    </w:r>
  </w:p>
  <w:p w14:paraId="7E85C9F9" w14:textId="77777777" w:rsidR="00416FDB" w:rsidRDefault="00416FDB" w:rsidP="000C095E">
    <w:pPr>
      <w:ind w:right="49"/>
      <w:jc w:val="center"/>
      <w:rPr>
        <w:rFonts w:ascii="Arial" w:eastAsia="Arial" w:hAnsi="Arial" w:cs="Arial"/>
        <w:sz w:val="24"/>
        <w:szCs w:val="24"/>
      </w:rPr>
    </w:pPr>
  </w:p>
  <w:p w14:paraId="6DA24A45" w14:textId="77777777" w:rsidR="00416FDB" w:rsidRDefault="00416FD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F10E" w14:textId="77777777" w:rsidR="00416FDB" w:rsidRDefault="00416FDB" w:rsidP="00477A1D">
    <w:pPr>
      <w:tabs>
        <w:tab w:val="left" w:pos="5103"/>
      </w:tabs>
      <w:spacing w:line="265" w:lineRule="exact"/>
      <w:ind w:left="142" w:right="133"/>
      <w:jc w:val="right"/>
      <w:rPr>
        <w:rFonts w:ascii="Arial" w:hAnsi="Arial"/>
        <w:b/>
        <w:color w:val="002060"/>
        <w:sz w:val="24"/>
      </w:rPr>
    </w:pPr>
    <w:r w:rsidRPr="00CE3882">
      <w:rPr>
        <w:noProof/>
        <w:lang w:val="es-MX" w:eastAsia="es-MX"/>
      </w:rPr>
      <w:drawing>
        <wp:anchor distT="0" distB="0" distL="114300" distR="114300" simplePos="0" relativeHeight="251673600" behindDoc="0" locked="0" layoutInCell="1" allowOverlap="1" wp14:anchorId="49EB787D" wp14:editId="5CDF3654">
          <wp:simplePos x="0" y="0"/>
          <wp:positionH relativeFrom="margin">
            <wp:posOffset>2894965</wp:posOffset>
          </wp:positionH>
          <wp:positionV relativeFrom="margin">
            <wp:posOffset>-895350</wp:posOffset>
          </wp:positionV>
          <wp:extent cx="819150" cy="829945"/>
          <wp:effectExtent l="0" t="0" r="0" b="825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34" t="-117" r="534" b="-117"/>
                  <a:stretch/>
                </pic:blipFill>
                <pic:spPr bwMode="auto">
                  <a:xfrm>
                    <a:off x="0" y="0"/>
                    <a:ext cx="81915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963AD" w14:textId="77777777" w:rsidR="00416FDB" w:rsidRDefault="00416FDB" w:rsidP="000C095E">
    <w:pPr>
      <w:ind w:right="49"/>
      <w:jc w:val="center"/>
      <w:rPr>
        <w:rFonts w:ascii="Arial" w:eastAsia="Arial" w:hAnsi="Arial" w:cs="Arial"/>
        <w:sz w:val="24"/>
        <w:szCs w:val="24"/>
      </w:rPr>
    </w:pPr>
  </w:p>
  <w:p w14:paraId="6401C986" w14:textId="77777777" w:rsidR="00416FDB" w:rsidRDefault="00416FDB" w:rsidP="000C095E">
    <w:pPr>
      <w:ind w:right="49"/>
      <w:jc w:val="center"/>
      <w:rPr>
        <w:rFonts w:ascii="Arial" w:eastAsia="Arial" w:hAnsi="Arial" w:cs="Arial"/>
        <w:sz w:val="24"/>
        <w:szCs w:val="24"/>
      </w:rPr>
    </w:pPr>
  </w:p>
  <w:p w14:paraId="339D062D" w14:textId="77777777" w:rsidR="00416FDB" w:rsidRDefault="00416FDB" w:rsidP="000C095E">
    <w:pPr>
      <w:ind w:right="49"/>
      <w:jc w:val="center"/>
      <w:rPr>
        <w:rFonts w:ascii="Arial" w:eastAsia="Arial" w:hAnsi="Arial" w:cs="Arial"/>
        <w:sz w:val="24"/>
        <w:szCs w:val="24"/>
      </w:rPr>
    </w:pPr>
  </w:p>
  <w:p w14:paraId="2A02C6CA" w14:textId="77777777" w:rsidR="00416FDB" w:rsidRDefault="00416FDB">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C6B1" w14:textId="77777777" w:rsidR="00416FDB" w:rsidRDefault="00416FDB"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71552" behindDoc="0" locked="0" layoutInCell="1" allowOverlap="1" wp14:anchorId="0F7FDDEB" wp14:editId="377126BC">
          <wp:simplePos x="0" y="0"/>
          <wp:positionH relativeFrom="margin">
            <wp:align>center</wp:align>
          </wp:positionH>
          <wp:positionV relativeFrom="margin">
            <wp:posOffset>-892810</wp:posOffset>
          </wp:positionV>
          <wp:extent cx="676275" cy="701675"/>
          <wp:effectExtent l="0" t="0" r="9525" b="317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5642C" w14:textId="77777777" w:rsidR="00416FDB" w:rsidRDefault="00416FDB" w:rsidP="000C095E">
    <w:pPr>
      <w:ind w:right="49"/>
      <w:jc w:val="center"/>
      <w:rPr>
        <w:rFonts w:ascii="Arial" w:eastAsia="Arial" w:hAnsi="Arial" w:cs="Arial"/>
        <w:sz w:val="24"/>
        <w:szCs w:val="24"/>
      </w:rPr>
    </w:pPr>
  </w:p>
  <w:p w14:paraId="47D0A6CE" w14:textId="77777777" w:rsidR="00416FDB" w:rsidRDefault="00416FDB" w:rsidP="000C095E">
    <w:pPr>
      <w:ind w:right="49"/>
      <w:jc w:val="center"/>
      <w:rPr>
        <w:rFonts w:ascii="Arial" w:eastAsia="Arial" w:hAnsi="Arial" w:cs="Arial"/>
        <w:sz w:val="24"/>
        <w:szCs w:val="24"/>
      </w:rPr>
    </w:pPr>
  </w:p>
  <w:p w14:paraId="2A9BF6DE" w14:textId="77777777" w:rsidR="00416FDB" w:rsidRDefault="00416FDB" w:rsidP="000C095E">
    <w:pPr>
      <w:ind w:right="49"/>
      <w:jc w:val="center"/>
      <w:rPr>
        <w:rFonts w:ascii="Arial" w:eastAsia="Arial" w:hAnsi="Arial" w:cs="Arial"/>
        <w:sz w:val="24"/>
        <w:szCs w:val="24"/>
      </w:rPr>
    </w:pPr>
  </w:p>
  <w:p w14:paraId="3C5A67CF" w14:textId="77777777" w:rsidR="00416FDB" w:rsidRDefault="00416FD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131A"/>
    <w:multiLevelType w:val="hybridMultilevel"/>
    <w:tmpl w:val="87788318"/>
    <w:lvl w:ilvl="0" w:tplc="FE22FD9A">
      <w:start w:val="28"/>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BD7478"/>
    <w:multiLevelType w:val="hybridMultilevel"/>
    <w:tmpl w:val="DA8CE816"/>
    <w:lvl w:ilvl="0" w:tplc="080A000F">
      <w:start w:val="1"/>
      <w:numFmt w:val="decimal"/>
      <w:lvlText w:val="%1."/>
      <w:lvlJc w:val="left"/>
      <w:pPr>
        <w:ind w:left="6313" w:hanging="360"/>
      </w:pPr>
    </w:lvl>
    <w:lvl w:ilvl="1" w:tplc="080A0019">
      <w:start w:val="1"/>
      <w:numFmt w:val="lowerLetter"/>
      <w:lvlText w:val="%2."/>
      <w:lvlJc w:val="left"/>
      <w:pPr>
        <w:ind w:left="7033" w:hanging="360"/>
      </w:pPr>
    </w:lvl>
    <w:lvl w:ilvl="2" w:tplc="080A001B" w:tentative="1">
      <w:start w:val="1"/>
      <w:numFmt w:val="lowerRoman"/>
      <w:lvlText w:val="%3."/>
      <w:lvlJc w:val="right"/>
      <w:pPr>
        <w:ind w:left="7753" w:hanging="180"/>
      </w:pPr>
    </w:lvl>
    <w:lvl w:ilvl="3" w:tplc="080A000F" w:tentative="1">
      <w:start w:val="1"/>
      <w:numFmt w:val="decimal"/>
      <w:lvlText w:val="%4."/>
      <w:lvlJc w:val="left"/>
      <w:pPr>
        <w:ind w:left="8473" w:hanging="360"/>
      </w:pPr>
    </w:lvl>
    <w:lvl w:ilvl="4" w:tplc="080A0019" w:tentative="1">
      <w:start w:val="1"/>
      <w:numFmt w:val="lowerLetter"/>
      <w:lvlText w:val="%5."/>
      <w:lvlJc w:val="left"/>
      <w:pPr>
        <w:ind w:left="9193" w:hanging="360"/>
      </w:pPr>
    </w:lvl>
    <w:lvl w:ilvl="5" w:tplc="080A001B" w:tentative="1">
      <w:start w:val="1"/>
      <w:numFmt w:val="lowerRoman"/>
      <w:lvlText w:val="%6."/>
      <w:lvlJc w:val="right"/>
      <w:pPr>
        <w:ind w:left="9913" w:hanging="180"/>
      </w:pPr>
    </w:lvl>
    <w:lvl w:ilvl="6" w:tplc="080A000F" w:tentative="1">
      <w:start w:val="1"/>
      <w:numFmt w:val="decimal"/>
      <w:lvlText w:val="%7."/>
      <w:lvlJc w:val="left"/>
      <w:pPr>
        <w:ind w:left="10633" w:hanging="360"/>
      </w:pPr>
    </w:lvl>
    <w:lvl w:ilvl="7" w:tplc="080A0019" w:tentative="1">
      <w:start w:val="1"/>
      <w:numFmt w:val="lowerLetter"/>
      <w:lvlText w:val="%8."/>
      <w:lvlJc w:val="left"/>
      <w:pPr>
        <w:ind w:left="11353" w:hanging="360"/>
      </w:pPr>
    </w:lvl>
    <w:lvl w:ilvl="8" w:tplc="080A001B" w:tentative="1">
      <w:start w:val="1"/>
      <w:numFmt w:val="lowerRoman"/>
      <w:lvlText w:val="%9."/>
      <w:lvlJc w:val="right"/>
      <w:pPr>
        <w:ind w:left="12073" w:hanging="180"/>
      </w:pPr>
    </w:lvl>
  </w:abstractNum>
  <w:abstractNum w:abstractNumId="5"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F51E5"/>
    <w:multiLevelType w:val="hybridMultilevel"/>
    <w:tmpl w:val="DA3EF5FE"/>
    <w:lvl w:ilvl="0" w:tplc="080A0001">
      <w:start w:val="1"/>
      <w:numFmt w:val="bullet"/>
      <w:lvlText w:val=""/>
      <w:lvlJc w:val="left"/>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9"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FD3E09"/>
    <w:multiLevelType w:val="hybridMultilevel"/>
    <w:tmpl w:val="13CCED6A"/>
    <w:lvl w:ilvl="0" w:tplc="080A0001">
      <w:start w:val="1"/>
      <w:numFmt w:val="bullet"/>
      <w:lvlText w:val=""/>
      <w:lvlJc w:val="left"/>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145835"/>
    <w:multiLevelType w:val="hybridMultilevel"/>
    <w:tmpl w:val="7FB81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5"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5277C"/>
    <w:multiLevelType w:val="hybridMultilevel"/>
    <w:tmpl w:val="F5068100"/>
    <w:lvl w:ilvl="0" w:tplc="080A0017">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2E1B6F6D"/>
    <w:multiLevelType w:val="hybridMultilevel"/>
    <w:tmpl w:val="BA9A53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BD6199"/>
    <w:multiLevelType w:val="hybridMultilevel"/>
    <w:tmpl w:val="C94282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F17F25"/>
    <w:multiLevelType w:val="hybridMultilevel"/>
    <w:tmpl w:val="62EC5BB2"/>
    <w:lvl w:ilvl="0" w:tplc="3D3485E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9C4FDC"/>
    <w:multiLevelType w:val="hybridMultilevel"/>
    <w:tmpl w:val="D41E2502"/>
    <w:lvl w:ilvl="0" w:tplc="A5BEFF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F6090"/>
    <w:multiLevelType w:val="hybridMultilevel"/>
    <w:tmpl w:val="817ABFFC"/>
    <w:lvl w:ilvl="0" w:tplc="FDD69B2E">
      <w:start w:val="4"/>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A0367B"/>
    <w:multiLevelType w:val="hybridMultilevel"/>
    <w:tmpl w:val="7B70F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5D034F"/>
    <w:multiLevelType w:val="hybridMultilevel"/>
    <w:tmpl w:val="FD90426A"/>
    <w:lvl w:ilvl="0" w:tplc="5872640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5F6C23"/>
    <w:multiLevelType w:val="hybridMultilevel"/>
    <w:tmpl w:val="0A9EA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AF6479"/>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1227916"/>
    <w:multiLevelType w:val="hybridMultilevel"/>
    <w:tmpl w:val="E1EEE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C50C54"/>
    <w:multiLevelType w:val="hybridMultilevel"/>
    <w:tmpl w:val="C76CF5B8"/>
    <w:lvl w:ilvl="0" w:tplc="50A2E4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53535D6"/>
    <w:multiLevelType w:val="hybridMultilevel"/>
    <w:tmpl w:val="1E002A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5842904"/>
    <w:multiLevelType w:val="hybridMultilevel"/>
    <w:tmpl w:val="6532CA2E"/>
    <w:lvl w:ilvl="0" w:tplc="7E1A0F58">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B71FA9"/>
    <w:multiLevelType w:val="hybridMultilevel"/>
    <w:tmpl w:val="80B64B92"/>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8"/>
  </w:num>
  <w:num w:numId="4">
    <w:abstractNumId w:val="37"/>
  </w:num>
  <w:num w:numId="5">
    <w:abstractNumId w:val="19"/>
  </w:num>
  <w:num w:numId="6">
    <w:abstractNumId w:val="32"/>
  </w:num>
  <w:num w:numId="7">
    <w:abstractNumId w:val="36"/>
  </w:num>
  <w:num w:numId="8">
    <w:abstractNumId w:val="40"/>
  </w:num>
  <w:num w:numId="9">
    <w:abstractNumId w:val="20"/>
  </w:num>
  <w:num w:numId="10">
    <w:abstractNumId w:val="35"/>
  </w:num>
  <w:num w:numId="11">
    <w:abstractNumId w:val="1"/>
  </w:num>
  <w:num w:numId="12">
    <w:abstractNumId w:val="25"/>
  </w:num>
  <w:num w:numId="13">
    <w:abstractNumId w:val="31"/>
  </w:num>
  <w:num w:numId="14">
    <w:abstractNumId w:val="7"/>
  </w:num>
  <w:num w:numId="15">
    <w:abstractNumId w:val="15"/>
  </w:num>
  <w:num w:numId="16">
    <w:abstractNumId w:val="28"/>
  </w:num>
  <w:num w:numId="17">
    <w:abstractNumId w:val="12"/>
  </w:num>
  <w:num w:numId="18">
    <w:abstractNumId w:val="26"/>
  </w:num>
  <w:num w:numId="19">
    <w:abstractNumId w:val="24"/>
  </w:num>
  <w:num w:numId="20">
    <w:abstractNumId w:val="2"/>
  </w:num>
  <w:num w:numId="21">
    <w:abstractNumId w:val="10"/>
  </w:num>
  <w:num w:numId="22">
    <w:abstractNumId w:val="39"/>
  </w:num>
  <w:num w:numId="23">
    <w:abstractNumId w:val="34"/>
  </w:num>
  <w:num w:numId="24">
    <w:abstractNumId w:val="5"/>
  </w:num>
  <w:num w:numId="25">
    <w:abstractNumId w:val="6"/>
  </w:num>
  <w:num w:numId="26">
    <w:abstractNumId w:val="4"/>
  </w:num>
  <w:num w:numId="27">
    <w:abstractNumId w:val="9"/>
  </w:num>
  <w:num w:numId="28">
    <w:abstractNumId w:val="43"/>
  </w:num>
  <w:num w:numId="29">
    <w:abstractNumId w:val="38"/>
  </w:num>
  <w:num w:numId="30">
    <w:abstractNumId w:val="3"/>
  </w:num>
  <w:num w:numId="31">
    <w:abstractNumId w:val="17"/>
  </w:num>
  <w:num w:numId="32">
    <w:abstractNumId w:val="44"/>
  </w:num>
  <w:num w:numId="33">
    <w:abstractNumId w:val="42"/>
  </w:num>
  <w:num w:numId="34">
    <w:abstractNumId w:val="22"/>
  </w:num>
  <w:num w:numId="35">
    <w:abstractNumId w:val="29"/>
  </w:num>
  <w:num w:numId="36">
    <w:abstractNumId w:val="48"/>
  </w:num>
  <w:num w:numId="37">
    <w:abstractNumId w:val="41"/>
  </w:num>
  <w:num w:numId="38">
    <w:abstractNumId w:val="11"/>
  </w:num>
  <w:num w:numId="39">
    <w:abstractNumId w:val="8"/>
  </w:num>
  <w:num w:numId="40">
    <w:abstractNumId w:val="33"/>
  </w:num>
  <w:num w:numId="41">
    <w:abstractNumId w:val="47"/>
  </w:num>
  <w:num w:numId="42">
    <w:abstractNumId w:val="46"/>
  </w:num>
  <w:num w:numId="43">
    <w:abstractNumId w:val="13"/>
  </w:num>
  <w:num w:numId="44">
    <w:abstractNumId w:val="16"/>
  </w:num>
  <w:num w:numId="45">
    <w:abstractNumId w:val="30"/>
  </w:num>
  <w:num w:numId="46">
    <w:abstractNumId w:val="45"/>
  </w:num>
  <w:num w:numId="47">
    <w:abstractNumId w:val="21"/>
  </w:num>
  <w:num w:numId="48">
    <w:abstractNumId w:val="27"/>
  </w:num>
  <w:num w:numId="49">
    <w:abstractNumId w:val="49"/>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LAZO GALLEGOS MARCOS DARIO">
    <w15:presenceInfo w15:providerId="AD" w15:userId="S-1-5-21-1606980848-1500820517-1801674531-1378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1360"/>
    <w:rsid w:val="000014CB"/>
    <w:rsid w:val="00001563"/>
    <w:rsid w:val="00004950"/>
    <w:rsid w:val="00005C85"/>
    <w:rsid w:val="000101ED"/>
    <w:rsid w:val="00010EBE"/>
    <w:rsid w:val="00011DF9"/>
    <w:rsid w:val="00012069"/>
    <w:rsid w:val="00012394"/>
    <w:rsid w:val="00014347"/>
    <w:rsid w:val="00014385"/>
    <w:rsid w:val="000151B8"/>
    <w:rsid w:val="0002005E"/>
    <w:rsid w:val="00023110"/>
    <w:rsid w:val="000237B8"/>
    <w:rsid w:val="00024CC9"/>
    <w:rsid w:val="00026172"/>
    <w:rsid w:val="00026C94"/>
    <w:rsid w:val="000275A4"/>
    <w:rsid w:val="00030875"/>
    <w:rsid w:val="000313B3"/>
    <w:rsid w:val="0003242E"/>
    <w:rsid w:val="0003513D"/>
    <w:rsid w:val="00035E85"/>
    <w:rsid w:val="00037519"/>
    <w:rsid w:val="00037D9D"/>
    <w:rsid w:val="00040ABC"/>
    <w:rsid w:val="00040D73"/>
    <w:rsid w:val="00041538"/>
    <w:rsid w:val="00046862"/>
    <w:rsid w:val="00046BF6"/>
    <w:rsid w:val="000470F3"/>
    <w:rsid w:val="00047C11"/>
    <w:rsid w:val="000501C9"/>
    <w:rsid w:val="000511DC"/>
    <w:rsid w:val="000523BB"/>
    <w:rsid w:val="000532B3"/>
    <w:rsid w:val="00054861"/>
    <w:rsid w:val="000557E2"/>
    <w:rsid w:val="00056461"/>
    <w:rsid w:val="00061093"/>
    <w:rsid w:val="000613A7"/>
    <w:rsid w:val="000613F3"/>
    <w:rsid w:val="00061DF6"/>
    <w:rsid w:val="0006400A"/>
    <w:rsid w:val="00065ECF"/>
    <w:rsid w:val="0007004E"/>
    <w:rsid w:val="00071C0B"/>
    <w:rsid w:val="00072FAE"/>
    <w:rsid w:val="000730C7"/>
    <w:rsid w:val="00073170"/>
    <w:rsid w:val="00073260"/>
    <w:rsid w:val="00074B33"/>
    <w:rsid w:val="000755A8"/>
    <w:rsid w:val="00075B1B"/>
    <w:rsid w:val="00076252"/>
    <w:rsid w:val="000767FA"/>
    <w:rsid w:val="0007781F"/>
    <w:rsid w:val="000778B4"/>
    <w:rsid w:val="00077B9D"/>
    <w:rsid w:val="00080921"/>
    <w:rsid w:val="00084DAE"/>
    <w:rsid w:val="00085245"/>
    <w:rsid w:val="00085305"/>
    <w:rsid w:val="00085D8F"/>
    <w:rsid w:val="00086FB4"/>
    <w:rsid w:val="00087A98"/>
    <w:rsid w:val="0009012A"/>
    <w:rsid w:val="000906A4"/>
    <w:rsid w:val="000906E0"/>
    <w:rsid w:val="0009202F"/>
    <w:rsid w:val="000927A9"/>
    <w:rsid w:val="00093B1F"/>
    <w:rsid w:val="000952ED"/>
    <w:rsid w:val="000975A0"/>
    <w:rsid w:val="000977B9"/>
    <w:rsid w:val="0009795F"/>
    <w:rsid w:val="000A0699"/>
    <w:rsid w:val="000A0D20"/>
    <w:rsid w:val="000A0E4B"/>
    <w:rsid w:val="000A2103"/>
    <w:rsid w:val="000A34DD"/>
    <w:rsid w:val="000A37BC"/>
    <w:rsid w:val="000A3A00"/>
    <w:rsid w:val="000A4862"/>
    <w:rsid w:val="000A4EE8"/>
    <w:rsid w:val="000A6E8E"/>
    <w:rsid w:val="000A6EF1"/>
    <w:rsid w:val="000B01CA"/>
    <w:rsid w:val="000B069D"/>
    <w:rsid w:val="000B408A"/>
    <w:rsid w:val="000B42A0"/>
    <w:rsid w:val="000B42EC"/>
    <w:rsid w:val="000B4C78"/>
    <w:rsid w:val="000B4FD1"/>
    <w:rsid w:val="000B6695"/>
    <w:rsid w:val="000B6F5B"/>
    <w:rsid w:val="000B795F"/>
    <w:rsid w:val="000C095E"/>
    <w:rsid w:val="000C1799"/>
    <w:rsid w:val="000C4339"/>
    <w:rsid w:val="000C4AE2"/>
    <w:rsid w:val="000C4FAE"/>
    <w:rsid w:val="000C5212"/>
    <w:rsid w:val="000C5464"/>
    <w:rsid w:val="000C647B"/>
    <w:rsid w:val="000C6678"/>
    <w:rsid w:val="000C6E01"/>
    <w:rsid w:val="000C7213"/>
    <w:rsid w:val="000D0054"/>
    <w:rsid w:val="000D044E"/>
    <w:rsid w:val="000D2B54"/>
    <w:rsid w:val="000D3839"/>
    <w:rsid w:val="000D57D9"/>
    <w:rsid w:val="000E26AE"/>
    <w:rsid w:val="000E47EF"/>
    <w:rsid w:val="000F037B"/>
    <w:rsid w:val="000F0712"/>
    <w:rsid w:val="000F0B29"/>
    <w:rsid w:val="000F17FB"/>
    <w:rsid w:val="000F1918"/>
    <w:rsid w:val="000F35CA"/>
    <w:rsid w:val="000F3895"/>
    <w:rsid w:val="000F5BF0"/>
    <w:rsid w:val="000F5FB6"/>
    <w:rsid w:val="00100C88"/>
    <w:rsid w:val="00100D60"/>
    <w:rsid w:val="00101D0D"/>
    <w:rsid w:val="0010248D"/>
    <w:rsid w:val="001025A5"/>
    <w:rsid w:val="00102A3B"/>
    <w:rsid w:val="00103D19"/>
    <w:rsid w:val="00103E96"/>
    <w:rsid w:val="00105450"/>
    <w:rsid w:val="001075D0"/>
    <w:rsid w:val="00115FFB"/>
    <w:rsid w:val="001169DC"/>
    <w:rsid w:val="00116C56"/>
    <w:rsid w:val="00121031"/>
    <w:rsid w:val="00121AFE"/>
    <w:rsid w:val="00122739"/>
    <w:rsid w:val="001238FC"/>
    <w:rsid w:val="00127944"/>
    <w:rsid w:val="00127AEF"/>
    <w:rsid w:val="00131026"/>
    <w:rsid w:val="00131430"/>
    <w:rsid w:val="00131FAA"/>
    <w:rsid w:val="00133C46"/>
    <w:rsid w:val="00133D43"/>
    <w:rsid w:val="0013466D"/>
    <w:rsid w:val="0013521B"/>
    <w:rsid w:val="00136B6C"/>
    <w:rsid w:val="00141E6C"/>
    <w:rsid w:val="00142E28"/>
    <w:rsid w:val="00142E82"/>
    <w:rsid w:val="00143841"/>
    <w:rsid w:val="00145D85"/>
    <w:rsid w:val="001510EA"/>
    <w:rsid w:val="0015263C"/>
    <w:rsid w:val="00153F34"/>
    <w:rsid w:val="00156624"/>
    <w:rsid w:val="00156BA8"/>
    <w:rsid w:val="001577A1"/>
    <w:rsid w:val="0016173B"/>
    <w:rsid w:val="00162D26"/>
    <w:rsid w:val="001630DD"/>
    <w:rsid w:val="00164662"/>
    <w:rsid w:val="00164AAF"/>
    <w:rsid w:val="001657F0"/>
    <w:rsid w:val="001658D8"/>
    <w:rsid w:val="00170DC5"/>
    <w:rsid w:val="00171583"/>
    <w:rsid w:val="0017184B"/>
    <w:rsid w:val="001722A0"/>
    <w:rsid w:val="00172AE8"/>
    <w:rsid w:val="00174030"/>
    <w:rsid w:val="00176C43"/>
    <w:rsid w:val="00177F35"/>
    <w:rsid w:val="001808EA"/>
    <w:rsid w:val="00180C64"/>
    <w:rsid w:val="0018155E"/>
    <w:rsid w:val="00182986"/>
    <w:rsid w:val="00182C01"/>
    <w:rsid w:val="00183CDB"/>
    <w:rsid w:val="001867C7"/>
    <w:rsid w:val="001872AF"/>
    <w:rsid w:val="001876B2"/>
    <w:rsid w:val="00187DBF"/>
    <w:rsid w:val="0019131B"/>
    <w:rsid w:val="0019299F"/>
    <w:rsid w:val="0019472D"/>
    <w:rsid w:val="00195BE0"/>
    <w:rsid w:val="001960CB"/>
    <w:rsid w:val="0019720F"/>
    <w:rsid w:val="001A10B8"/>
    <w:rsid w:val="001A250B"/>
    <w:rsid w:val="001A38EE"/>
    <w:rsid w:val="001A39A9"/>
    <w:rsid w:val="001A43AF"/>
    <w:rsid w:val="001A558F"/>
    <w:rsid w:val="001A6141"/>
    <w:rsid w:val="001A7BFD"/>
    <w:rsid w:val="001B019D"/>
    <w:rsid w:val="001B0600"/>
    <w:rsid w:val="001B15FB"/>
    <w:rsid w:val="001B2D48"/>
    <w:rsid w:val="001B393E"/>
    <w:rsid w:val="001C0262"/>
    <w:rsid w:val="001C1170"/>
    <w:rsid w:val="001C16D8"/>
    <w:rsid w:val="001C23CC"/>
    <w:rsid w:val="001C3408"/>
    <w:rsid w:val="001C4D14"/>
    <w:rsid w:val="001D19FC"/>
    <w:rsid w:val="001D22BA"/>
    <w:rsid w:val="001D405A"/>
    <w:rsid w:val="001D4AE5"/>
    <w:rsid w:val="001D69F6"/>
    <w:rsid w:val="001D7995"/>
    <w:rsid w:val="001D7C7E"/>
    <w:rsid w:val="001E2CE5"/>
    <w:rsid w:val="001E52EC"/>
    <w:rsid w:val="001E5B05"/>
    <w:rsid w:val="001E5EDF"/>
    <w:rsid w:val="001E6715"/>
    <w:rsid w:val="001E6C28"/>
    <w:rsid w:val="001E7950"/>
    <w:rsid w:val="001F1033"/>
    <w:rsid w:val="001F24B1"/>
    <w:rsid w:val="001F4DD5"/>
    <w:rsid w:val="001F57ED"/>
    <w:rsid w:val="001F6027"/>
    <w:rsid w:val="001F7ECE"/>
    <w:rsid w:val="00200E07"/>
    <w:rsid w:val="002012A0"/>
    <w:rsid w:val="00201B72"/>
    <w:rsid w:val="0020266C"/>
    <w:rsid w:val="00204EA0"/>
    <w:rsid w:val="00207CB6"/>
    <w:rsid w:val="00207E7E"/>
    <w:rsid w:val="002118D6"/>
    <w:rsid w:val="00211E2C"/>
    <w:rsid w:val="00212B97"/>
    <w:rsid w:val="00212DAE"/>
    <w:rsid w:val="002140EB"/>
    <w:rsid w:val="00214E0B"/>
    <w:rsid w:val="00214FBC"/>
    <w:rsid w:val="00215629"/>
    <w:rsid w:val="00215C1F"/>
    <w:rsid w:val="00216113"/>
    <w:rsid w:val="00216990"/>
    <w:rsid w:val="00217BB0"/>
    <w:rsid w:val="002200F8"/>
    <w:rsid w:val="00220136"/>
    <w:rsid w:val="00220539"/>
    <w:rsid w:val="002208A6"/>
    <w:rsid w:val="00220CD4"/>
    <w:rsid w:val="00221217"/>
    <w:rsid w:val="0022169F"/>
    <w:rsid w:val="00221B02"/>
    <w:rsid w:val="00221C2A"/>
    <w:rsid w:val="00222511"/>
    <w:rsid w:val="00223336"/>
    <w:rsid w:val="002247D9"/>
    <w:rsid w:val="002249D7"/>
    <w:rsid w:val="00226C33"/>
    <w:rsid w:val="002270F9"/>
    <w:rsid w:val="002277EE"/>
    <w:rsid w:val="00227FB8"/>
    <w:rsid w:val="002305B0"/>
    <w:rsid w:val="00232F72"/>
    <w:rsid w:val="002340E1"/>
    <w:rsid w:val="002354E4"/>
    <w:rsid w:val="00236025"/>
    <w:rsid w:val="00237D49"/>
    <w:rsid w:val="00241C41"/>
    <w:rsid w:val="00242436"/>
    <w:rsid w:val="0024429B"/>
    <w:rsid w:val="002459CE"/>
    <w:rsid w:val="0024612B"/>
    <w:rsid w:val="0024662C"/>
    <w:rsid w:val="002466A9"/>
    <w:rsid w:val="00246A0B"/>
    <w:rsid w:val="00246D9D"/>
    <w:rsid w:val="002473E1"/>
    <w:rsid w:val="002503A8"/>
    <w:rsid w:val="0025147D"/>
    <w:rsid w:val="00251F8E"/>
    <w:rsid w:val="00253E1A"/>
    <w:rsid w:val="00254638"/>
    <w:rsid w:val="00254754"/>
    <w:rsid w:val="00255137"/>
    <w:rsid w:val="00256E67"/>
    <w:rsid w:val="00257DBE"/>
    <w:rsid w:val="00260D2D"/>
    <w:rsid w:val="00261E49"/>
    <w:rsid w:val="00263ABE"/>
    <w:rsid w:val="00263C5E"/>
    <w:rsid w:val="002646A5"/>
    <w:rsid w:val="002659FE"/>
    <w:rsid w:val="002679F1"/>
    <w:rsid w:val="00270722"/>
    <w:rsid w:val="00270C31"/>
    <w:rsid w:val="00270E17"/>
    <w:rsid w:val="00271AD7"/>
    <w:rsid w:val="00271B1F"/>
    <w:rsid w:val="00271DDD"/>
    <w:rsid w:val="0027230F"/>
    <w:rsid w:val="002724D3"/>
    <w:rsid w:val="0027648C"/>
    <w:rsid w:val="00276794"/>
    <w:rsid w:val="0027705E"/>
    <w:rsid w:val="00277595"/>
    <w:rsid w:val="00280963"/>
    <w:rsid w:val="00287BF3"/>
    <w:rsid w:val="00291A0E"/>
    <w:rsid w:val="00291B9B"/>
    <w:rsid w:val="00293EDB"/>
    <w:rsid w:val="00294AF2"/>
    <w:rsid w:val="00295411"/>
    <w:rsid w:val="00297943"/>
    <w:rsid w:val="002A00CD"/>
    <w:rsid w:val="002A248D"/>
    <w:rsid w:val="002A262C"/>
    <w:rsid w:val="002A2EBF"/>
    <w:rsid w:val="002A3BA0"/>
    <w:rsid w:val="002A3EDC"/>
    <w:rsid w:val="002A44F8"/>
    <w:rsid w:val="002A4540"/>
    <w:rsid w:val="002A4D66"/>
    <w:rsid w:val="002A4F7E"/>
    <w:rsid w:val="002A5CA8"/>
    <w:rsid w:val="002A5E97"/>
    <w:rsid w:val="002A5EBB"/>
    <w:rsid w:val="002A6304"/>
    <w:rsid w:val="002A70D9"/>
    <w:rsid w:val="002A786F"/>
    <w:rsid w:val="002A7AE2"/>
    <w:rsid w:val="002B0917"/>
    <w:rsid w:val="002B0A14"/>
    <w:rsid w:val="002B17AA"/>
    <w:rsid w:val="002B1A50"/>
    <w:rsid w:val="002B1C3D"/>
    <w:rsid w:val="002B2738"/>
    <w:rsid w:val="002B2C81"/>
    <w:rsid w:val="002B3266"/>
    <w:rsid w:val="002B66C7"/>
    <w:rsid w:val="002B7E32"/>
    <w:rsid w:val="002C0E86"/>
    <w:rsid w:val="002C1B91"/>
    <w:rsid w:val="002C2667"/>
    <w:rsid w:val="002C373F"/>
    <w:rsid w:val="002C377D"/>
    <w:rsid w:val="002C40E1"/>
    <w:rsid w:val="002C4BCB"/>
    <w:rsid w:val="002C4E15"/>
    <w:rsid w:val="002C51FD"/>
    <w:rsid w:val="002D598D"/>
    <w:rsid w:val="002D6FAD"/>
    <w:rsid w:val="002D7994"/>
    <w:rsid w:val="002E03A0"/>
    <w:rsid w:val="002E0BE2"/>
    <w:rsid w:val="002E2D0D"/>
    <w:rsid w:val="002E344A"/>
    <w:rsid w:val="002E50B4"/>
    <w:rsid w:val="002E6FB4"/>
    <w:rsid w:val="002E75C9"/>
    <w:rsid w:val="002F0078"/>
    <w:rsid w:val="002F0F2C"/>
    <w:rsid w:val="002F1E78"/>
    <w:rsid w:val="002F20E7"/>
    <w:rsid w:val="002F25E2"/>
    <w:rsid w:val="002F3FBB"/>
    <w:rsid w:val="002F46ED"/>
    <w:rsid w:val="002F58D5"/>
    <w:rsid w:val="002F6FE6"/>
    <w:rsid w:val="00301053"/>
    <w:rsid w:val="003029EF"/>
    <w:rsid w:val="0030390B"/>
    <w:rsid w:val="00304D73"/>
    <w:rsid w:val="00306CDA"/>
    <w:rsid w:val="00306FEF"/>
    <w:rsid w:val="00307190"/>
    <w:rsid w:val="00307342"/>
    <w:rsid w:val="00311AB2"/>
    <w:rsid w:val="003127A1"/>
    <w:rsid w:val="00312E11"/>
    <w:rsid w:val="00313E3E"/>
    <w:rsid w:val="00314051"/>
    <w:rsid w:val="00314765"/>
    <w:rsid w:val="00314975"/>
    <w:rsid w:val="003151ED"/>
    <w:rsid w:val="00317057"/>
    <w:rsid w:val="00317FFB"/>
    <w:rsid w:val="00321249"/>
    <w:rsid w:val="003255C6"/>
    <w:rsid w:val="003269E8"/>
    <w:rsid w:val="00327202"/>
    <w:rsid w:val="00327275"/>
    <w:rsid w:val="00327A03"/>
    <w:rsid w:val="00327DBE"/>
    <w:rsid w:val="00327EBC"/>
    <w:rsid w:val="00330516"/>
    <w:rsid w:val="003314D0"/>
    <w:rsid w:val="0033387F"/>
    <w:rsid w:val="0033533E"/>
    <w:rsid w:val="003353F3"/>
    <w:rsid w:val="00335550"/>
    <w:rsid w:val="00335D30"/>
    <w:rsid w:val="0033642A"/>
    <w:rsid w:val="0033761A"/>
    <w:rsid w:val="003378AF"/>
    <w:rsid w:val="00337D7C"/>
    <w:rsid w:val="0034014B"/>
    <w:rsid w:val="00340E1E"/>
    <w:rsid w:val="00341224"/>
    <w:rsid w:val="00341765"/>
    <w:rsid w:val="0034186A"/>
    <w:rsid w:val="00341D8A"/>
    <w:rsid w:val="00341EB2"/>
    <w:rsid w:val="00342011"/>
    <w:rsid w:val="0034244F"/>
    <w:rsid w:val="00342F59"/>
    <w:rsid w:val="003442EE"/>
    <w:rsid w:val="0034544A"/>
    <w:rsid w:val="003459B7"/>
    <w:rsid w:val="00346C93"/>
    <w:rsid w:val="00350846"/>
    <w:rsid w:val="00350D00"/>
    <w:rsid w:val="003521ED"/>
    <w:rsid w:val="0035277F"/>
    <w:rsid w:val="00352874"/>
    <w:rsid w:val="00352B2E"/>
    <w:rsid w:val="00354CCB"/>
    <w:rsid w:val="00355466"/>
    <w:rsid w:val="003571DE"/>
    <w:rsid w:val="00360D9F"/>
    <w:rsid w:val="00361B1F"/>
    <w:rsid w:val="00363B7D"/>
    <w:rsid w:val="0036557A"/>
    <w:rsid w:val="0036566F"/>
    <w:rsid w:val="0036594C"/>
    <w:rsid w:val="00365FFD"/>
    <w:rsid w:val="0037081E"/>
    <w:rsid w:val="00371062"/>
    <w:rsid w:val="00371D71"/>
    <w:rsid w:val="00372616"/>
    <w:rsid w:val="003729AC"/>
    <w:rsid w:val="00374AC1"/>
    <w:rsid w:val="00375E36"/>
    <w:rsid w:val="00376571"/>
    <w:rsid w:val="003775F5"/>
    <w:rsid w:val="00377B27"/>
    <w:rsid w:val="00381FF0"/>
    <w:rsid w:val="0038317F"/>
    <w:rsid w:val="003909BB"/>
    <w:rsid w:val="003937E4"/>
    <w:rsid w:val="003938E2"/>
    <w:rsid w:val="00393CD8"/>
    <w:rsid w:val="00393D4D"/>
    <w:rsid w:val="00394279"/>
    <w:rsid w:val="0039433E"/>
    <w:rsid w:val="003947A1"/>
    <w:rsid w:val="0039531E"/>
    <w:rsid w:val="00395542"/>
    <w:rsid w:val="00396391"/>
    <w:rsid w:val="00396802"/>
    <w:rsid w:val="00396BF3"/>
    <w:rsid w:val="00397E81"/>
    <w:rsid w:val="003A28B7"/>
    <w:rsid w:val="003A45FD"/>
    <w:rsid w:val="003A5550"/>
    <w:rsid w:val="003A78AD"/>
    <w:rsid w:val="003B13AD"/>
    <w:rsid w:val="003B2A71"/>
    <w:rsid w:val="003B30C4"/>
    <w:rsid w:val="003B327E"/>
    <w:rsid w:val="003B4489"/>
    <w:rsid w:val="003B5B5B"/>
    <w:rsid w:val="003B64F0"/>
    <w:rsid w:val="003C033D"/>
    <w:rsid w:val="003C03F0"/>
    <w:rsid w:val="003C3D13"/>
    <w:rsid w:val="003C4C9B"/>
    <w:rsid w:val="003C54A0"/>
    <w:rsid w:val="003C68DC"/>
    <w:rsid w:val="003C6CDA"/>
    <w:rsid w:val="003D145F"/>
    <w:rsid w:val="003D1BD0"/>
    <w:rsid w:val="003D57ED"/>
    <w:rsid w:val="003D6A17"/>
    <w:rsid w:val="003D6B32"/>
    <w:rsid w:val="003D6D13"/>
    <w:rsid w:val="003D7524"/>
    <w:rsid w:val="003D77B3"/>
    <w:rsid w:val="003D7D17"/>
    <w:rsid w:val="003E03AF"/>
    <w:rsid w:val="003E09B9"/>
    <w:rsid w:val="003E160E"/>
    <w:rsid w:val="003E1D58"/>
    <w:rsid w:val="003E229C"/>
    <w:rsid w:val="003E4AE9"/>
    <w:rsid w:val="003E523B"/>
    <w:rsid w:val="003E5ADA"/>
    <w:rsid w:val="003E5B92"/>
    <w:rsid w:val="003E5CF1"/>
    <w:rsid w:val="003E6B0C"/>
    <w:rsid w:val="003E6DC6"/>
    <w:rsid w:val="003F02E9"/>
    <w:rsid w:val="003F1874"/>
    <w:rsid w:val="003F272D"/>
    <w:rsid w:val="003F340D"/>
    <w:rsid w:val="003F355E"/>
    <w:rsid w:val="003F36BF"/>
    <w:rsid w:val="003F4353"/>
    <w:rsid w:val="00400301"/>
    <w:rsid w:val="0040041A"/>
    <w:rsid w:val="004004BD"/>
    <w:rsid w:val="00400BBF"/>
    <w:rsid w:val="00400E23"/>
    <w:rsid w:val="00401A12"/>
    <w:rsid w:val="00402281"/>
    <w:rsid w:val="0040340E"/>
    <w:rsid w:val="00403E63"/>
    <w:rsid w:val="00403FC2"/>
    <w:rsid w:val="00405E85"/>
    <w:rsid w:val="00406FC7"/>
    <w:rsid w:val="00410258"/>
    <w:rsid w:val="004107BB"/>
    <w:rsid w:val="00413BA3"/>
    <w:rsid w:val="00415152"/>
    <w:rsid w:val="00415CB4"/>
    <w:rsid w:val="00415E67"/>
    <w:rsid w:val="004165C1"/>
    <w:rsid w:val="004166DF"/>
    <w:rsid w:val="00416FDB"/>
    <w:rsid w:val="00417540"/>
    <w:rsid w:val="00417DFD"/>
    <w:rsid w:val="00420794"/>
    <w:rsid w:val="0042104D"/>
    <w:rsid w:val="00421775"/>
    <w:rsid w:val="004231B3"/>
    <w:rsid w:val="004232F2"/>
    <w:rsid w:val="0042401E"/>
    <w:rsid w:val="004258A0"/>
    <w:rsid w:val="00425FB3"/>
    <w:rsid w:val="004268D2"/>
    <w:rsid w:val="00427EC0"/>
    <w:rsid w:val="004320BF"/>
    <w:rsid w:val="00434230"/>
    <w:rsid w:val="00434D97"/>
    <w:rsid w:val="00435765"/>
    <w:rsid w:val="00435A2F"/>
    <w:rsid w:val="00435B7B"/>
    <w:rsid w:val="004365C4"/>
    <w:rsid w:val="00440125"/>
    <w:rsid w:val="00440787"/>
    <w:rsid w:val="004419C6"/>
    <w:rsid w:val="00441D33"/>
    <w:rsid w:val="00443008"/>
    <w:rsid w:val="004444C1"/>
    <w:rsid w:val="00444A8E"/>
    <w:rsid w:val="00446890"/>
    <w:rsid w:val="00446A82"/>
    <w:rsid w:val="00446C6A"/>
    <w:rsid w:val="00447A6E"/>
    <w:rsid w:val="00450620"/>
    <w:rsid w:val="00450FAA"/>
    <w:rsid w:val="00451AA2"/>
    <w:rsid w:val="00452025"/>
    <w:rsid w:val="004525A3"/>
    <w:rsid w:val="00452722"/>
    <w:rsid w:val="00453674"/>
    <w:rsid w:val="00453D90"/>
    <w:rsid w:val="00453F5C"/>
    <w:rsid w:val="004548C3"/>
    <w:rsid w:val="00455D5F"/>
    <w:rsid w:val="0045679D"/>
    <w:rsid w:val="00460BEB"/>
    <w:rsid w:val="00460E9B"/>
    <w:rsid w:val="00461286"/>
    <w:rsid w:val="0046195C"/>
    <w:rsid w:val="00461F29"/>
    <w:rsid w:val="00462E44"/>
    <w:rsid w:val="0046442A"/>
    <w:rsid w:val="00464C26"/>
    <w:rsid w:val="00465494"/>
    <w:rsid w:val="004665A1"/>
    <w:rsid w:val="00466876"/>
    <w:rsid w:val="00467982"/>
    <w:rsid w:val="004722AB"/>
    <w:rsid w:val="0047266C"/>
    <w:rsid w:val="0047318D"/>
    <w:rsid w:val="004735F8"/>
    <w:rsid w:val="00473E88"/>
    <w:rsid w:val="00474702"/>
    <w:rsid w:val="00476123"/>
    <w:rsid w:val="004778D1"/>
    <w:rsid w:val="00477A1D"/>
    <w:rsid w:val="00480849"/>
    <w:rsid w:val="00481A0E"/>
    <w:rsid w:val="00482A66"/>
    <w:rsid w:val="00486167"/>
    <w:rsid w:val="0049259F"/>
    <w:rsid w:val="00492C1E"/>
    <w:rsid w:val="004937BF"/>
    <w:rsid w:val="00494728"/>
    <w:rsid w:val="0049493C"/>
    <w:rsid w:val="00494CDC"/>
    <w:rsid w:val="00495FED"/>
    <w:rsid w:val="00496770"/>
    <w:rsid w:val="004970D2"/>
    <w:rsid w:val="00497464"/>
    <w:rsid w:val="004A17C1"/>
    <w:rsid w:val="004A2368"/>
    <w:rsid w:val="004A2D5C"/>
    <w:rsid w:val="004A44DD"/>
    <w:rsid w:val="004A7D6D"/>
    <w:rsid w:val="004B0219"/>
    <w:rsid w:val="004B190D"/>
    <w:rsid w:val="004B1E81"/>
    <w:rsid w:val="004B1EF9"/>
    <w:rsid w:val="004B2D12"/>
    <w:rsid w:val="004B2EA7"/>
    <w:rsid w:val="004B379D"/>
    <w:rsid w:val="004B3FCC"/>
    <w:rsid w:val="004B4BF2"/>
    <w:rsid w:val="004B755F"/>
    <w:rsid w:val="004C025D"/>
    <w:rsid w:val="004C0E82"/>
    <w:rsid w:val="004C2380"/>
    <w:rsid w:val="004C3528"/>
    <w:rsid w:val="004C3BA1"/>
    <w:rsid w:val="004C3EE5"/>
    <w:rsid w:val="004C46E9"/>
    <w:rsid w:val="004C4A3A"/>
    <w:rsid w:val="004C4DD5"/>
    <w:rsid w:val="004C4F6D"/>
    <w:rsid w:val="004C5D56"/>
    <w:rsid w:val="004C7076"/>
    <w:rsid w:val="004C7B9A"/>
    <w:rsid w:val="004C7D2C"/>
    <w:rsid w:val="004D0370"/>
    <w:rsid w:val="004D05C8"/>
    <w:rsid w:val="004D1818"/>
    <w:rsid w:val="004D2650"/>
    <w:rsid w:val="004D2741"/>
    <w:rsid w:val="004D4694"/>
    <w:rsid w:val="004D5377"/>
    <w:rsid w:val="004D641A"/>
    <w:rsid w:val="004D681A"/>
    <w:rsid w:val="004D7AF8"/>
    <w:rsid w:val="004E2E99"/>
    <w:rsid w:val="004E3035"/>
    <w:rsid w:val="004E3DA7"/>
    <w:rsid w:val="004E4C7E"/>
    <w:rsid w:val="004E5C09"/>
    <w:rsid w:val="004E6AA8"/>
    <w:rsid w:val="004E7676"/>
    <w:rsid w:val="004E7CD0"/>
    <w:rsid w:val="004F3B7E"/>
    <w:rsid w:val="004F41C8"/>
    <w:rsid w:val="004F44DA"/>
    <w:rsid w:val="004F6580"/>
    <w:rsid w:val="004F7398"/>
    <w:rsid w:val="0050034A"/>
    <w:rsid w:val="005003B7"/>
    <w:rsid w:val="00500E10"/>
    <w:rsid w:val="005018B6"/>
    <w:rsid w:val="00502242"/>
    <w:rsid w:val="0050295F"/>
    <w:rsid w:val="00502FBD"/>
    <w:rsid w:val="00504FFC"/>
    <w:rsid w:val="0050760B"/>
    <w:rsid w:val="005079D7"/>
    <w:rsid w:val="00507BC0"/>
    <w:rsid w:val="00511D21"/>
    <w:rsid w:val="00515B6D"/>
    <w:rsid w:val="00521524"/>
    <w:rsid w:val="00522703"/>
    <w:rsid w:val="0052360D"/>
    <w:rsid w:val="00526EB9"/>
    <w:rsid w:val="00527E10"/>
    <w:rsid w:val="00531140"/>
    <w:rsid w:val="0053340A"/>
    <w:rsid w:val="00533478"/>
    <w:rsid w:val="00533CB6"/>
    <w:rsid w:val="00534661"/>
    <w:rsid w:val="00536888"/>
    <w:rsid w:val="00536B0B"/>
    <w:rsid w:val="00537193"/>
    <w:rsid w:val="00537541"/>
    <w:rsid w:val="00537E95"/>
    <w:rsid w:val="005400CF"/>
    <w:rsid w:val="00543754"/>
    <w:rsid w:val="0054462B"/>
    <w:rsid w:val="00544ED6"/>
    <w:rsid w:val="005452B6"/>
    <w:rsid w:val="005457BB"/>
    <w:rsid w:val="005461D7"/>
    <w:rsid w:val="00547198"/>
    <w:rsid w:val="00547B5F"/>
    <w:rsid w:val="005509B6"/>
    <w:rsid w:val="00552464"/>
    <w:rsid w:val="00553335"/>
    <w:rsid w:val="00553EFA"/>
    <w:rsid w:val="0055536F"/>
    <w:rsid w:val="00555436"/>
    <w:rsid w:val="00555FA7"/>
    <w:rsid w:val="00557E86"/>
    <w:rsid w:val="00560703"/>
    <w:rsid w:val="005620C5"/>
    <w:rsid w:val="0056297C"/>
    <w:rsid w:val="005631E9"/>
    <w:rsid w:val="0056320C"/>
    <w:rsid w:val="0056389D"/>
    <w:rsid w:val="00563BCF"/>
    <w:rsid w:val="00565472"/>
    <w:rsid w:val="00566588"/>
    <w:rsid w:val="005670EE"/>
    <w:rsid w:val="00567F11"/>
    <w:rsid w:val="0057021C"/>
    <w:rsid w:val="00570FE5"/>
    <w:rsid w:val="0057275D"/>
    <w:rsid w:val="00574307"/>
    <w:rsid w:val="00576BBC"/>
    <w:rsid w:val="00577D0B"/>
    <w:rsid w:val="005806E5"/>
    <w:rsid w:val="00580772"/>
    <w:rsid w:val="0058281E"/>
    <w:rsid w:val="0058306D"/>
    <w:rsid w:val="00583B37"/>
    <w:rsid w:val="005841A6"/>
    <w:rsid w:val="00584573"/>
    <w:rsid w:val="00584A45"/>
    <w:rsid w:val="00585340"/>
    <w:rsid w:val="00585A58"/>
    <w:rsid w:val="00586C3D"/>
    <w:rsid w:val="00587042"/>
    <w:rsid w:val="005927CB"/>
    <w:rsid w:val="00592B78"/>
    <w:rsid w:val="00594A46"/>
    <w:rsid w:val="0059661B"/>
    <w:rsid w:val="00597E7E"/>
    <w:rsid w:val="005A046C"/>
    <w:rsid w:val="005A0635"/>
    <w:rsid w:val="005A087E"/>
    <w:rsid w:val="005A0B3A"/>
    <w:rsid w:val="005A1211"/>
    <w:rsid w:val="005A28BA"/>
    <w:rsid w:val="005A4664"/>
    <w:rsid w:val="005A472D"/>
    <w:rsid w:val="005A4E21"/>
    <w:rsid w:val="005A5AF9"/>
    <w:rsid w:val="005A60C4"/>
    <w:rsid w:val="005A62F3"/>
    <w:rsid w:val="005A66FD"/>
    <w:rsid w:val="005A68C5"/>
    <w:rsid w:val="005A6E01"/>
    <w:rsid w:val="005A7121"/>
    <w:rsid w:val="005A7ABB"/>
    <w:rsid w:val="005B01DE"/>
    <w:rsid w:val="005B0962"/>
    <w:rsid w:val="005B1242"/>
    <w:rsid w:val="005B1476"/>
    <w:rsid w:val="005B1757"/>
    <w:rsid w:val="005B17F2"/>
    <w:rsid w:val="005B233A"/>
    <w:rsid w:val="005B5225"/>
    <w:rsid w:val="005B66CA"/>
    <w:rsid w:val="005B6F70"/>
    <w:rsid w:val="005B74B9"/>
    <w:rsid w:val="005C018A"/>
    <w:rsid w:val="005C0BD6"/>
    <w:rsid w:val="005C1C39"/>
    <w:rsid w:val="005C28EA"/>
    <w:rsid w:val="005C3712"/>
    <w:rsid w:val="005C3A8A"/>
    <w:rsid w:val="005C443A"/>
    <w:rsid w:val="005C4788"/>
    <w:rsid w:val="005C575C"/>
    <w:rsid w:val="005C6001"/>
    <w:rsid w:val="005D033C"/>
    <w:rsid w:val="005D0F07"/>
    <w:rsid w:val="005D16FB"/>
    <w:rsid w:val="005D2117"/>
    <w:rsid w:val="005D2750"/>
    <w:rsid w:val="005D2B06"/>
    <w:rsid w:val="005D2FEC"/>
    <w:rsid w:val="005D39F7"/>
    <w:rsid w:val="005D3A22"/>
    <w:rsid w:val="005D634E"/>
    <w:rsid w:val="005E27CB"/>
    <w:rsid w:val="005E3619"/>
    <w:rsid w:val="005E4451"/>
    <w:rsid w:val="005E5448"/>
    <w:rsid w:val="005E6092"/>
    <w:rsid w:val="005E6DE7"/>
    <w:rsid w:val="005E6FAE"/>
    <w:rsid w:val="005E733F"/>
    <w:rsid w:val="005E75F1"/>
    <w:rsid w:val="005E7813"/>
    <w:rsid w:val="005F1209"/>
    <w:rsid w:val="005F1852"/>
    <w:rsid w:val="005F1D51"/>
    <w:rsid w:val="005F2785"/>
    <w:rsid w:val="005F2D8E"/>
    <w:rsid w:val="005F4FA6"/>
    <w:rsid w:val="005F51CC"/>
    <w:rsid w:val="005F547E"/>
    <w:rsid w:val="00600222"/>
    <w:rsid w:val="006010B7"/>
    <w:rsid w:val="00601240"/>
    <w:rsid w:val="00601DB3"/>
    <w:rsid w:val="00602488"/>
    <w:rsid w:val="00602C5E"/>
    <w:rsid w:val="00602D9E"/>
    <w:rsid w:val="00603F71"/>
    <w:rsid w:val="00605AC6"/>
    <w:rsid w:val="0060687F"/>
    <w:rsid w:val="0060728B"/>
    <w:rsid w:val="0060752A"/>
    <w:rsid w:val="00610813"/>
    <w:rsid w:val="00610D69"/>
    <w:rsid w:val="00611EDC"/>
    <w:rsid w:val="006127A1"/>
    <w:rsid w:val="006127FB"/>
    <w:rsid w:val="00614AFB"/>
    <w:rsid w:val="00615751"/>
    <w:rsid w:val="00616BA6"/>
    <w:rsid w:val="00616EBD"/>
    <w:rsid w:val="00620B92"/>
    <w:rsid w:val="00621EBE"/>
    <w:rsid w:val="00622C0F"/>
    <w:rsid w:val="00623006"/>
    <w:rsid w:val="006265D7"/>
    <w:rsid w:val="006273BE"/>
    <w:rsid w:val="00630E7A"/>
    <w:rsid w:val="006315CE"/>
    <w:rsid w:val="00631FAB"/>
    <w:rsid w:val="00633BD6"/>
    <w:rsid w:val="00633CB6"/>
    <w:rsid w:val="00633D17"/>
    <w:rsid w:val="00634370"/>
    <w:rsid w:val="006354F8"/>
    <w:rsid w:val="00635A7C"/>
    <w:rsid w:val="00635BF6"/>
    <w:rsid w:val="0063626C"/>
    <w:rsid w:val="00636DB4"/>
    <w:rsid w:val="00637D12"/>
    <w:rsid w:val="00637E75"/>
    <w:rsid w:val="00640061"/>
    <w:rsid w:val="00640C04"/>
    <w:rsid w:val="006410A2"/>
    <w:rsid w:val="00641BFC"/>
    <w:rsid w:val="00642BD2"/>
    <w:rsid w:val="006435F3"/>
    <w:rsid w:val="00644C84"/>
    <w:rsid w:val="0064712E"/>
    <w:rsid w:val="00647675"/>
    <w:rsid w:val="00647F4B"/>
    <w:rsid w:val="0065024B"/>
    <w:rsid w:val="00651CE5"/>
    <w:rsid w:val="00651FEB"/>
    <w:rsid w:val="0065356F"/>
    <w:rsid w:val="006537DF"/>
    <w:rsid w:val="00654BCE"/>
    <w:rsid w:val="006552EF"/>
    <w:rsid w:val="00655528"/>
    <w:rsid w:val="00656E13"/>
    <w:rsid w:val="00657780"/>
    <w:rsid w:val="00657B0D"/>
    <w:rsid w:val="00660269"/>
    <w:rsid w:val="0066064A"/>
    <w:rsid w:val="00660925"/>
    <w:rsid w:val="00660F78"/>
    <w:rsid w:val="00662032"/>
    <w:rsid w:val="00663749"/>
    <w:rsid w:val="00663D07"/>
    <w:rsid w:val="00664201"/>
    <w:rsid w:val="0066445E"/>
    <w:rsid w:val="006652B2"/>
    <w:rsid w:val="00667359"/>
    <w:rsid w:val="00667557"/>
    <w:rsid w:val="00667C03"/>
    <w:rsid w:val="00671727"/>
    <w:rsid w:val="006724A5"/>
    <w:rsid w:val="0067404C"/>
    <w:rsid w:val="00674141"/>
    <w:rsid w:val="0067506D"/>
    <w:rsid w:val="0067566A"/>
    <w:rsid w:val="006768AE"/>
    <w:rsid w:val="00677BE6"/>
    <w:rsid w:val="00680F3B"/>
    <w:rsid w:val="00681722"/>
    <w:rsid w:val="00681B06"/>
    <w:rsid w:val="006822A3"/>
    <w:rsid w:val="006835EA"/>
    <w:rsid w:val="006844BF"/>
    <w:rsid w:val="00685D28"/>
    <w:rsid w:val="0068647F"/>
    <w:rsid w:val="00687146"/>
    <w:rsid w:val="00687811"/>
    <w:rsid w:val="006903E1"/>
    <w:rsid w:val="006907CF"/>
    <w:rsid w:val="00692685"/>
    <w:rsid w:val="006928CF"/>
    <w:rsid w:val="00693517"/>
    <w:rsid w:val="00696B6C"/>
    <w:rsid w:val="00696D8A"/>
    <w:rsid w:val="0069718D"/>
    <w:rsid w:val="0069731E"/>
    <w:rsid w:val="006A01DF"/>
    <w:rsid w:val="006A0AB7"/>
    <w:rsid w:val="006A0EA8"/>
    <w:rsid w:val="006A0F25"/>
    <w:rsid w:val="006A1E10"/>
    <w:rsid w:val="006A2BB2"/>
    <w:rsid w:val="006A3A0C"/>
    <w:rsid w:val="006A4E4F"/>
    <w:rsid w:val="006A5CCD"/>
    <w:rsid w:val="006A67B6"/>
    <w:rsid w:val="006B0A11"/>
    <w:rsid w:val="006B15FD"/>
    <w:rsid w:val="006B26D9"/>
    <w:rsid w:val="006B2B0C"/>
    <w:rsid w:val="006B2C63"/>
    <w:rsid w:val="006B486A"/>
    <w:rsid w:val="006B7225"/>
    <w:rsid w:val="006C0627"/>
    <w:rsid w:val="006C0BE0"/>
    <w:rsid w:val="006C0F15"/>
    <w:rsid w:val="006C1092"/>
    <w:rsid w:val="006C1AD0"/>
    <w:rsid w:val="006C2593"/>
    <w:rsid w:val="006C2C79"/>
    <w:rsid w:val="006C4D9D"/>
    <w:rsid w:val="006C6E71"/>
    <w:rsid w:val="006C6EF4"/>
    <w:rsid w:val="006D0116"/>
    <w:rsid w:val="006D03CA"/>
    <w:rsid w:val="006D1528"/>
    <w:rsid w:val="006D1D81"/>
    <w:rsid w:val="006D2AA2"/>
    <w:rsid w:val="006D6635"/>
    <w:rsid w:val="006D6DC3"/>
    <w:rsid w:val="006D7A9B"/>
    <w:rsid w:val="006D7C89"/>
    <w:rsid w:val="006E01B5"/>
    <w:rsid w:val="006E1AFC"/>
    <w:rsid w:val="006E231F"/>
    <w:rsid w:val="006E23C1"/>
    <w:rsid w:val="006E3118"/>
    <w:rsid w:val="006E42EE"/>
    <w:rsid w:val="006E50A6"/>
    <w:rsid w:val="006E5FC3"/>
    <w:rsid w:val="006E6CAD"/>
    <w:rsid w:val="006E7591"/>
    <w:rsid w:val="006E7D6E"/>
    <w:rsid w:val="006F041B"/>
    <w:rsid w:val="006F14D8"/>
    <w:rsid w:val="006F1AA5"/>
    <w:rsid w:val="006F1F8A"/>
    <w:rsid w:val="006F22DD"/>
    <w:rsid w:val="006F2C09"/>
    <w:rsid w:val="006F361B"/>
    <w:rsid w:val="006F454E"/>
    <w:rsid w:val="006F483A"/>
    <w:rsid w:val="006F5695"/>
    <w:rsid w:val="006F6366"/>
    <w:rsid w:val="006F6412"/>
    <w:rsid w:val="006F7103"/>
    <w:rsid w:val="00700D5D"/>
    <w:rsid w:val="00701053"/>
    <w:rsid w:val="00702EE8"/>
    <w:rsid w:val="0070318E"/>
    <w:rsid w:val="007037D7"/>
    <w:rsid w:val="00703E93"/>
    <w:rsid w:val="00706EF7"/>
    <w:rsid w:val="00706F30"/>
    <w:rsid w:val="007108A1"/>
    <w:rsid w:val="00711DFC"/>
    <w:rsid w:val="00712DE7"/>
    <w:rsid w:val="00712E5D"/>
    <w:rsid w:val="00714421"/>
    <w:rsid w:val="007167F0"/>
    <w:rsid w:val="00716C31"/>
    <w:rsid w:val="00716C39"/>
    <w:rsid w:val="00716D27"/>
    <w:rsid w:val="0071759C"/>
    <w:rsid w:val="00717EBD"/>
    <w:rsid w:val="00720847"/>
    <w:rsid w:val="00722061"/>
    <w:rsid w:val="00722157"/>
    <w:rsid w:val="00723479"/>
    <w:rsid w:val="0072422D"/>
    <w:rsid w:val="00724F8C"/>
    <w:rsid w:val="00726ABB"/>
    <w:rsid w:val="00727C3F"/>
    <w:rsid w:val="00732E3E"/>
    <w:rsid w:val="0073354D"/>
    <w:rsid w:val="007335AE"/>
    <w:rsid w:val="00734033"/>
    <w:rsid w:val="00734908"/>
    <w:rsid w:val="0073601A"/>
    <w:rsid w:val="00736E52"/>
    <w:rsid w:val="007372C2"/>
    <w:rsid w:val="00740133"/>
    <w:rsid w:val="0074136F"/>
    <w:rsid w:val="007414D4"/>
    <w:rsid w:val="0074185C"/>
    <w:rsid w:val="0074186F"/>
    <w:rsid w:val="007434AB"/>
    <w:rsid w:val="007437AF"/>
    <w:rsid w:val="00744452"/>
    <w:rsid w:val="007448C0"/>
    <w:rsid w:val="00746506"/>
    <w:rsid w:val="007465FB"/>
    <w:rsid w:val="00747AFF"/>
    <w:rsid w:val="007507A1"/>
    <w:rsid w:val="00751A25"/>
    <w:rsid w:val="00751C19"/>
    <w:rsid w:val="00753298"/>
    <w:rsid w:val="0075385C"/>
    <w:rsid w:val="0075435E"/>
    <w:rsid w:val="00760521"/>
    <w:rsid w:val="007612AD"/>
    <w:rsid w:val="0076180D"/>
    <w:rsid w:val="00763472"/>
    <w:rsid w:val="00763907"/>
    <w:rsid w:val="00763F04"/>
    <w:rsid w:val="00766E52"/>
    <w:rsid w:val="00767CF3"/>
    <w:rsid w:val="00770F76"/>
    <w:rsid w:val="0077117C"/>
    <w:rsid w:val="00771AD8"/>
    <w:rsid w:val="007725C0"/>
    <w:rsid w:val="00774009"/>
    <w:rsid w:val="00774906"/>
    <w:rsid w:val="00774F45"/>
    <w:rsid w:val="007760BB"/>
    <w:rsid w:val="007773DB"/>
    <w:rsid w:val="00777426"/>
    <w:rsid w:val="007774AE"/>
    <w:rsid w:val="00777AD1"/>
    <w:rsid w:val="00783C25"/>
    <w:rsid w:val="00783EA8"/>
    <w:rsid w:val="00784163"/>
    <w:rsid w:val="0078547E"/>
    <w:rsid w:val="007864C9"/>
    <w:rsid w:val="00790391"/>
    <w:rsid w:val="007906A9"/>
    <w:rsid w:val="007914E3"/>
    <w:rsid w:val="00791AC7"/>
    <w:rsid w:val="0079211E"/>
    <w:rsid w:val="0079236B"/>
    <w:rsid w:val="00793379"/>
    <w:rsid w:val="00793F29"/>
    <w:rsid w:val="00794004"/>
    <w:rsid w:val="007942A7"/>
    <w:rsid w:val="0079788E"/>
    <w:rsid w:val="00797968"/>
    <w:rsid w:val="0079797B"/>
    <w:rsid w:val="00797B71"/>
    <w:rsid w:val="007A033A"/>
    <w:rsid w:val="007A0634"/>
    <w:rsid w:val="007A076A"/>
    <w:rsid w:val="007A168B"/>
    <w:rsid w:val="007A19EF"/>
    <w:rsid w:val="007A1A31"/>
    <w:rsid w:val="007A1F92"/>
    <w:rsid w:val="007A2575"/>
    <w:rsid w:val="007A333B"/>
    <w:rsid w:val="007A366D"/>
    <w:rsid w:val="007A5433"/>
    <w:rsid w:val="007A6872"/>
    <w:rsid w:val="007A78F7"/>
    <w:rsid w:val="007B513E"/>
    <w:rsid w:val="007B513F"/>
    <w:rsid w:val="007B54EA"/>
    <w:rsid w:val="007B6021"/>
    <w:rsid w:val="007B6F2C"/>
    <w:rsid w:val="007B79E9"/>
    <w:rsid w:val="007B7EEB"/>
    <w:rsid w:val="007C02C7"/>
    <w:rsid w:val="007C127E"/>
    <w:rsid w:val="007C282F"/>
    <w:rsid w:val="007C3368"/>
    <w:rsid w:val="007C3A8C"/>
    <w:rsid w:val="007C40CF"/>
    <w:rsid w:val="007C6729"/>
    <w:rsid w:val="007C71DB"/>
    <w:rsid w:val="007C733E"/>
    <w:rsid w:val="007C7356"/>
    <w:rsid w:val="007D1D6F"/>
    <w:rsid w:val="007D3FA8"/>
    <w:rsid w:val="007D649A"/>
    <w:rsid w:val="007D6959"/>
    <w:rsid w:val="007D7441"/>
    <w:rsid w:val="007E0747"/>
    <w:rsid w:val="007E1DC7"/>
    <w:rsid w:val="007E2503"/>
    <w:rsid w:val="007E290A"/>
    <w:rsid w:val="007E4E48"/>
    <w:rsid w:val="007E53E7"/>
    <w:rsid w:val="007E5DE8"/>
    <w:rsid w:val="007E757B"/>
    <w:rsid w:val="007F1492"/>
    <w:rsid w:val="007F2B2F"/>
    <w:rsid w:val="007F3784"/>
    <w:rsid w:val="007F56D4"/>
    <w:rsid w:val="007F5CEA"/>
    <w:rsid w:val="007F60B7"/>
    <w:rsid w:val="007F631A"/>
    <w:rsid w:val="007F6524"/>
    <w:rsid w:val="007F6F16"/>
    <w:rsid w:val="007F7DA9"/>
    <w:rsid w:val="00802C28"/>
    <w:rsid w:val="008045B7"/>
    <w:rsid w:val="00805154"/>
    <w:rsid w:val="00805B49"/>
    <w:rsid w:val="00806116"/>
    <w:rsid w:val="00807534"/>
    <w:rsid w:val="00811794"/>
    <w:rsid w:val="00811845"/>
    <w:rsid w:val="008131F5"/>
    <w:rsid w:val="0081378B"/>
    <w:rsid w:val="0081413D"/>
    <w:rsid w:val="008160A7"/>
    <w:rsid w:val="00816108"/>
    <w:rsid w:val="00820BA1"/>
    <w:rsid w:val="00820F5A"/>
    <w:rsid w:val="00821A33"/>
    <w:rsid w:val="00821B9C"/>
    <w:rsid w:val="00822A27"/>
    <w:rsid w:val="00823A8E"/>
    <w:rsid w:val="00823B2E"/>
    <w:rsid w:val="00823DB3"/>
    <w:rsid w:val="008240FB"/>
    <w:rsid w:val="00824FD6"/>
    <w:rsid w:val="0082577A"/>
    <w:rsid w:val="008260DC"/>
    <w:rsid w:val="0082711C"/>
    <w:rsid w:val="00827F47"/>
    <w:rsid w:val="008301DE"/>
    <w:rsid w:val="0083107B"/>
    <w:rsid w:val="008311D1"/>
    <w:rsid w:val="00831CD7"/>
    <w:rsid w:val="0083229B"/>
    <w:rsid w:val="00832A57"/>
    <w:rsid w:val="0083519F"/>
    <w:rsid w:val="0083574A"/>
    <w:rsid w:val="0083696A"/>
    <w:rsid w:val="00837DDF"/>
    <w:rsid w:val="0084017E"/>
    <w:rsid w:val="00840B6E"/>
    <w:rsid w:val="00841D00"/>
    <w:rsid w:val="00841FC0"/>
    <w:rsid w:val="008422CA"/>
    <w:rsid w:val="0084250D"/>
    <w:rsid w:val="0084392C"/>
    <w:rsid w:val="00843C40"/>
    <w:rsid w:val="0084495B"/>
    <w:rsid w:val="00845A3F"/>
    <w:rsid w:val="00845A61"/>
    <w:rsid w:val="00846B93"/>
    <w:rsid w:val="00847EB7"/>
    <w:rsid w:val="00847FB4"/>
    <w:rsid w:val="008524D2"/>
    <w:rsid w:val="008548B7"/>
    <w:rsid w:val="00854DFF"/>
    <w:rsid w:val="00857913"/>
    <w:rsid w:val="008601D9"/>
    <w:rsid w:val="00861133"/>
    <w:rsid w:val="008612C4"/>
    <w:rsid w:val="00861833"/>
    <w:rsid w:val="0086266B"/>
    <w:rsid w:val="00862D29"/>
    <w:rsid w:val="00864022"/>
    <w:rsid w:val="00865414"/>
    <w:rsid w:val="008655FD"/>
    <w:rsid w:val="00867154"/>
    <w:rsid w:val="008671A7"/>
    <w:rsid w:val="00867B9E"/>
    <w:rsid w:val="008703DB"/>
    <w:rsid w:val="00871B83"/>
    <w:rsid w:val="00872091"/>
    <w:rsid w:val="008729E8"/>
    <w:rsid w:val="00873A10"/>
    <w:rsid w:val="00873E38"/>
    <w:rsid w:val="00874036"/>
    <w:rsid w:val="00875FFB"/>
    <w:rsid w:val="00876331"/>
    <w:rsid w:val="00877CCC"/>
    <w:rsid w:val="00882538"/>
    <w:rsid w:val="00882626"/>
    <w:rsid w:val="008826A9"/>
    <w:rsid w:val="008826B3"/>
    <w:rsid w:val="0088364A"/>
    <w:rsid w:val="0088385F"/>
    <w:rsid w:val="00883881"/>
    <w:rsid w:val="008839C3"/>
    <w:rsid w:val="00883F1C"/>
    <w:rsid w:val="00885356"/>
    <w:rsid w:val="00886BF4"/>
    <w:rsid w:val="00887ABC"/>
    <w:rsid w:val="00887EF4"/>
    <w:rsid w:val="00890D68"/>
    <w:rsid w:val="00891988"/>
    <w:rsid w:val="00892CF6"/>
    <w:rsid w:val="00892D28"/>
    <w:rsid w:val="00893554"/>
    <w:rsid w:val="008939E4"/>
    <w:rsid w:val="0089489A"/>
    <w:rsid w:val="00894EC7"/>
    <w:rsid w:val="0089533B"/>
    <w:rsid w:val="00896072"/>
    <w:rsid w:val="00896299"/>
    <w:rsid w:val="00896884"/>
    <w:rsid w:val="00897475"/>
    <w:rsid w:val="008975CD"/>
    <w:rsid w:val="008977BD"/>
    <w:rsid w:val="008A2A28"/>
    <w:rsid w:val="008A2B47"/>
    <w:rsid w:val="008A3056"/>
    <w:rsid w:val="008A399B"/>
    <w:rsid w:val="008A3E64"/>
    <w:rsid w:val="008A4363"/>
    <w:rsid w:val="008A658E"/>
    <w:rsid w:val="008A6DE3"/>
    <w:rsid w:val="008B08C1"/>
    <w:rsid w:val="008B1DF6"/>
    <w:rsid w:val="008B1EBE"/>
    <w:rsid w:val="008B34B4"/>
    <w:rsid w:val="008B3532"/>
    <w:rsid w:val="008B390C"/>
    <w:rsid w:val="008B5656"/>
    <w:rsid w:val="008B574A"/>
    <w:rsid w:val="008B5CED"/>
    <w:rsid w:val="008C0EE4"/>
    <w:rsid w:val="008C1424"/>
    <w:rsid w:val="008C211A"/>
    <w:rsid w:val="008C3709"/>
    <w:rsid w:val="008C4189"/>
    <w:rsid w:val="008C57A9"/>
    <w:rsid w:val="008C7079"/>
    <w:rsid w:val="008D0598"/>
    <w:rsid w:val="008D35C1"/>
    <w:rsid w:val="008D3D13"/>
    <w:rsid w:val="008D6A78"/>
    <w:rsid w:val="008D6CC6"/>
    <w:rsid w:val="008D75DB"/>
    <w:rsid w:val="008E0B73"/>
    <w:rsid w:val="008E1778"/>
    <w:rsid w:val="008E277C"/>
    <w:rsid w:val="008E2A8E"/>
    <w:rsid w:val="008E35E3"/>
    <w:rsid w:val="008E3F13"/>
    <w:rsid w:val="008E4945"/>
    <w:rsid w:val="008E6E55"/>
    <w:rsid w:val="008E7E8A"/>
    <w:rsid w:val="008F005C"/>
    <w:rsid w:val="008F0221"/>
    <w:rsid w:val="008F032A"/>
    <w:rsid w:val="008F08C5"/>
    <w:rsid w:val="008F1AAE"/>
    <w:rsid w:val="008F1EB0"/>
    <w:rsid w:val="008F2045"/>
    <w:rsid w:val="008F41E8"/>
    <w:rsid w:val="008F573F"/>
    <w:rsid w:val="008F624B"/>
    <w:rsid w:val="008F6D94"/>
    <w:rsid w:val="008F6F37"/>
    <w:rsid w:val="009011F1"/>
    <w:rsid w:val="00901BE5"/>
    <w:rsid w:val="00901F01"/>
    <w:rsid w:val="009025BD"/>
    <w:rsid w:val="00902E24"/>
    <w:rsid w:val="009036FE"/>
    <w:rsid w:val="00903ADE"/>
    <w:rsid w:val="00904071"/>
    <w:rsid w:val="0090439E"/>
    <w:rsid w:val="00904734"/>
    <w:rsid w:val="00905E9C"/>
    <w:rsid w:val="0090601D"/>
    <w:rsid w:val="0090719E"/>
    <w:rsid w:val="00907D3A"/>
    <w:rsid w:val="0091183E"/>
    <w:rsid w:val="00912506"/>
    <w:rsid w:val="00912A32"/>
    <w:rsid w:val="00912B29"/>
    <w:rsid w:val="009141B1"/>
    <w:rsid w:val="00914346"/>
    <w:rsid w:val="009148AC"/>
    <w:rsid w:val="00915F55"/>
    <w:rsid w:val="00916DE9"/>
    <w:rsid w:val="0091778C"/>
    <w:rsid w:val="00920724"/>
    <w:rsid w:val="009210AE"/>
    <w:rsid w:val="00924FA8"/>
    <w:rsid w:val="00925AFE"/>
    <w:rsid w:val="00925C57"/>
    <w:rsid w:val="00926DE5"/>
    <w:rsid w:val="00926F5B"/>
    <w:rsid w:val="0092760B"/>
    <w:rsid w:val="009316D5"/>
    <w:rsid w:val="00931797"/>
    <w:rsid w:val="00933D1B"/>
    <w:rsid w:val="00934091"/>
    <w:rsid w:val="00936BD3"/>
    <w:rsid w:val="009401C0"/>
    <w:rsid w:val="00940DDF"/>
    <w:rsid w:val="00941023"/>
    <w:rsid w:val="00941356"/>
    <w:rsid w:val="00942692"/>
    <w:rsid w:val="00942814"/>
    <w:rsid w:val="00942B7A"/>
    <w:rsid w:val="00943B55"/>
    <w:rsid w:val="00943BE1"/>
    <w:rsid w:val="0094653D"/>
    <w:rsid w:val="00947DB2"/>
    <w:rsid w:val="00947FAB"/>
    <w:rsid w:val="0095087E"/>
    <w:rsid w:val="009531A6"/>
    <w:rsid w:val="00953430"/>
    <w:rsid w:val="00955869"/>
    <w:rsid w:val="00957BBC"/>
    <w:rsid w:val="009600CF"/>
    <w:rsid w:val="009613C2"/>
    <w:rsid w:val="0096149F"/>
    <w:rsid w:val="00963670"/>
    <w:rsid w:val="0096374B"/>
    <w:rsid w:val="0096438A"/>
    <w:rsid w:val="009646A5"/>
    <w:rsid w:val="00966684"/>
    <w:rsid w:val="00966CF1"/>
    <w:rsid w:val="00966EC5"/>
    <w:rsid w:val="0096709C"/>
    <w:rsid w:val="009704D6"/>
    <w:rsid w:val="00971B85"/>
    <w:rsid w:val="00971D5B"/>
    <w:rsid w:val="00975722"/>
    <w:rsid w:val="00975986"/>
    <w:rsid w:val="0097600D"/>
    <w:rsid w:val="00976262"/>
    <w:rsid w:val="00977C15"/>
    <w:rsid w:val="00977C2C"/>
    <w:rsid w:val="00977D4C"/>
    <w:rsid w:val="00980C6F"/>
    <w:rsid w:val="00980EE8"/>
    <w:rsid w:val="009816E2"/>
    <w:rsid w:val="00981F6C"/>
    <w:rsid w:val="00982F5C"/>
    <w:rsid w:val="0098327B"/>
    <w:rsid w:val="009835B0"/>
    <w:rsid w:val="009843DB"/>
    <w:rsid w:val="009846E0"/>
    <w:rsid w:val="00984C25"/>
    <w:rsid w:val="00984ED5"/>
    <w:rsid w:val="00985453"/>
    <w:rsid w:val="00987A24"/>
    <w:rsid w:val="009905DD"/>
    <w:rsid w:val="00990A3C"/>
    <w:rsid w:val="00991F62"/>
    <w:rsid w:val="009931CF"/>
    <w:rsid w:val="009939DB"/>
    <w:rsid w:val="00995120"/>
    <w:rsid w:val="00995BF6"/>
    <w:rsid w:val="0099666F"/>
    <w:rsid w:val="00996874"/>
    <w:rsid w:val="009A3859"/>
    <w:rsid w:val="009A3ADD"/>
    <w:rsid w:val="009A3DAC"/>
    <w:rsid w:val="009A40C8"/>
    <w:rsid w:val="009A6149"/>
    <w:rsid w:val="009A7E3B"/>
    <w:rsid w:val="009B03DE"/>
    <w:rsid w:val="009B0A49"/>
    <w:rsid w:val="009B118A"/>
    <w:rsid w:val="009B6843"/>
    <w:rsid w:val="009C0DC1"/>
    <w:rsid w:val="009C0DF3"/>
    <w:rsid w:val="009C16B9"/>
    <w:rsid w:val="009C16C8"/>
    <w:rsid w:val="009C493C"/>
    <w:rsid w:val="009C4E59"/>
    <w:rsid w:val="009C5F82"/>
    <w:rsid w:val="009C74D9"/>
    <w:rsid w:val="009D0375"/>
    <w:rsid w:val="009D155D"/>
    <w:rsid w:val="009D1F6F"/>
    <w:rsid w:val="009D379A"/>
    <w:rsid w:val="009D3ABC"/>
    <w:rsid w:val="009D4A68"/>
    <w:rsid w:val="009D4F25"/>
    <w:rsid w:val="009D4F64"/>
    <w:rsid w:val="009D5CCF"/>
    <w:rsid w:val="009D7EF7"/>
    <w:rsid w:val="009E0799"/>
    <w:rsid w:val="009E082D"/>
    <w:rsid w:val="009E08F8"/>
    <w:rsid w:val="009E1CBD"/>
    <w:rsid w:val="009E212A"/>
    <w:rsid w:val="009E265F"/>
    <w:rsid w:val="009E2E3E"/>
    <w:rsid w:val="009E3558"/>
    <w:rsid w:val="009E3D09"/>
    <w:rsid w:val="009E4D60"/>
    <w:rsid w:val="009E53C9"/>
    <w:rsid w:val="009E5CC9"/>
    <w:rsid w:val="009E658C"/>
    <w:rsid w:val="009E67AA"/>
    <w:rsid w:val="009E6D56"/>
    <w:rsid w:val="009E7009"/>
    <w:rsid w:val="009E76B3"/>
    <w:rsid w:val="009F0BFD"/>
    <w:rsid w:val="009F1AD6"/>
    <w:rsid w:val="009F1BA6"/>
    <w:rsid w:val="009F36D7"/>
    <w:rsid w:val="009F56A5"/>
    <w:rsid w:val="009F6B7F"/>
    <w:rsid w:val="009F719C"/>
    <w:rsid w:val="009F7240"/>
    <w:rsid w:val="009F7FFA"/>
    <w:rsid w:val="00A01977"/>
    <w:rsid w:val="00A01C3B"/>
    <w:rsid w:val="00A0263B"/>
    <w:rsid w:val="00A02D56"/>
    <w:rsid w:val="00A03634"/>
    <w:rsid w:val="00A03B6B"/>
    <w:rsid w:val="00A04075"/>
    <w:rsid w:val="00A04F13"/>
    <w:rsid w:val="00A06CCB"/>
    <w:rsid w:val="00A07659"/>
    <w:rsid w:val="00A10BDB"/>
    <w:rsid w:val="00A11AD4"/>
    <w:rsid w:val="00A14146"/>
    <w:rsid w:val="00A164CE"/>
    <w:rsid w:val="00A167D6"/>
    <w:rsid w:val="00A16827"/>
    <w:rsid w:val="00A17307"/>
    <w:rsid w:val="00A17329"/>
    <w:rsid w:val="00A17DA7"/>
    <w:rsid w:val="00A203D7"/>
    <w:rsid w:val="00A210B0"/>
    <w:rsid w:val="00A21E87"/>
    <w:rsid w:val="00A228D3"/>
    <w:rsid w:val="00A232F7"/>
    <w:rsid w:val="00A242BD"/>
    <w:rsid w:val="00A25D01"/>
    <w:rsid w:val="00A26248"/>
    <w:rsid w:val="00A268C0"/>
    <w:rsid w:val="00A30DD5"/>
    <w:rsid w:val="00A314E4"/>
    <w:rsid w:val="00A33804"/>
    <w:rsid w:val="00A3571C"/>
    <w:rsid w:val="00A35FC3"/>
    <w:rsid w:val="00A3678F"/>
    <w:rsid w:val="00A404D7"/>
    <w:rsid w:val="00A40622"/>
    <w:rsid w:val="00A4090D"/>
    <w:rsid w:val="00A41106"/>
    <w:rsid w:val="00A418C3"/>
    <w:rsid w:val="00A423EB"/>
    <w:rsid w:val="00A43042"/>
    <w:rsid w:val="00A44023"/>
    <w:rsid w:val="00A4407E"/>
    <w:rsid w:val="00A44088"/>
    <w:rsid w:val="00A441D7"/>
    <w:rsid w:val="00A44BF7"/>
    <w:rsid w:val="00A454DD"/>
    <w:rsid w:val="00A46995"/>
    <w:rsid w:val="00A471D3"/>
    <w:rsid w:val="00A479C7"/>
    <w:rsid w:val="00A47CA3"/>
    <w:rsid w:val="00A51B7F"/>
    <w:rsid w:val="00A5287C"/>
    <w:rsid w:val="00A54230"/>
    <w:rsid w:val="00A54FED"/>
    <w:rsid w:val="00A5531D"/>
    <w:rsid w:val="00A55636"/>
    <w:rsid w:val="00A5564B"/>
    <w:rsid w:val="00A557B0"/>
    <w:rsid w:val="00A570E0"/>
    <w:rsid w:val="00A57661"/>
    <w:rsid w:val="00A626C7"/>
    <w:rsid w:val="00A62A45"/>
    <w:rsid w:val="00A65636"/>
    <w:rsid w:val="00A65D07"/>
    <w:rsid w:val="00A65D21"/>
    <w:rsid w:val="00A6652B"/>
    <w:rsid w:val="00A6697E"/>
    <w:rsid w:val="00A66BC3"/>
    <w:rsid w:val="00A7033D"/>
    <w:rsid w:val="00A703A0"/>
    <w:rsid w:val="00A70436"/>
    <w:rsid w:val="00A70AAE"/>
    <w:rsid w:val="00A71B53"/>
    <w:rsid w:val="00A7540A"/>
    <w:rsid w:val="00A7566A"/>
    <w:rsid w:val="00A76077"/>
    <w:rsid w:val="00A76A28"/>
    <w:rsid w:val="00A77D2F"/>
    <w:rsid w:val="00A77E82"/>
    <w:rsid w:val="00A82BB4"/>
    <w:rsid w:val="00A832DB"/>
    <w:rsid w:val="00A838FC"/>
    <w:rsid w:val="00A83FB0"/>
    <w:rsid w:val="00A8516F"/>
    <w:rsid w:val="00A85DF6"/>
    <w:rsid w:val="00A8602C"/>
    <w:rsid w:val="00A902FA"/>
    <w:rsid w:val="00A909F1"/>
    <w:rsid w:val="00A94C5C"/>
    <w:rsid w:val="00A9677F"/>
    <w:rsid w:val="00AA11DD"/>
    <w:rsid w:val="00AA34CA"/>
    <w:rsid w:val="00AA3622"/>
    <w:rsid w:val="00AA4358"/>
    <w:rsid w:val="00AA4D50"/>
    <w:rsid w:val="00AA5E8C"/>
    <w:rsid w:val="00AA73E7"/>
    <w:rsid w:val="00AB103D"/>
    <w:rsid w:val="00AB2C3F"/>
    <w:rsid w:val="00AB3B7C"/>
    <w:rsid w:val="00AB4491"/>
    <w:rsid w:val="00AB4CC9"/>
    <w:rsid w:val="00AB53A0"/>
    <w:rsid w:val="00AB7BD5"/>
    <w:rsid w:val="00AC13BA"/>
    <w:rsid w:val="00AC15DB"/>
    <w:rsid w:val="00AC5437"/>
    <w:rsid w:val="00AC6668"/>
    <w:rsid w:val="00AC67F0"/>
    <w:rsid w:val="00AC728E"/>
    <w:rsid w:val="00AD0AB7"/>
    <w:rsid w:val="00AD0F27"/>
    <w:rsid w:val="00AD1278"/>
    <w:rsid w:val="00AD1B61"/>
    <w:rsid w:val="00AD1F49"/>
    <w:rsid w:val="00AD2539"/>
    <w:rsid w:val="00AD3106"/>
    <w:rsid w:val="00AD5D07"/>
    <w:rsid w:val="00AD5D7A"/>
    <w:rsid w:val="00AD63D2"/>
    <w:rsid w:val="00AD71D7"/>
    <w:rsid w:val="00AD784C"/>
    <w:rsid w:val="00AE04D8"/>
    <w:rsid w:val="00AE1767"/>
    <w:rsid w:val="00AE1A54"/>
    <w:rsid w:val="00AE212F"/>
    <w:rsid w:val="00AE2C28"/>
    <w:rsid w:val="00AE4C53"/>
    <w:rsid w:val="00AE5427"/>
    <w:rsid w:val="00AE66B3"/>
    <w:rsid w:val="00AE73D2"/>
    <w:rsid w:val="00AE7B04"/>
    <w:rsid w:val="00AF061A"/>
    <w:rsid w:val="00AF1DC2"/>
    <w:rsid w:val="00AF32E7"/>
    <w:rsid w:val="00AF394A"/>
    <w:rsid w:val="00AF4374"/>
    <w:rsid w:val="00AF628E"/>
    <w:rsid w:val="00AF79CD"/>
    <w:rsid w:val="00B00A94"/>
    <w:rsid w:val="00B00C58"/>
    <w:rsid w:val="00B01006"/>
    <w:rsid w:val="00B02166"/>
    <w:rsid w:val="00B02F21"/>
    <w:rsid w:val="00B034ED"/>
    <w:rsid w:val="00B11281"/>
    <w:rsid w:val="00B115BC"/>
    <w:rsid w:val="00B1198E"/>
    <w:rsid w:val="00B11D7F"/>
    <w:rsid w:val="00B12D23"/>
    <w:rsid w:val="00B131B2"/>
    <w:rsid w:val="00B141E5"/>
    <w:rsid w:val="00B14641"/>
    <w:rsid w:val="00B161E4"/>
    <w:rsid w:val="00B238C1"/>
    <w:rsid w:val="00B24A22"/>
    <w:rsid w:val="00B261C5"/>
    <w:rsid w:val="00B266D7"/>
    <w:rsid w:val="00B26987"/>
    <w:rsid w:val="00B27B8A"/>
    <w:rsid w:val="00B310A9"/>
    <w:rsid w:val="00B32825"/>
    <w:rsid w:val="00B32D2B"/>
    <w:rsid w:val="00B34265"/>
    <w:rsid w:val="00B34522"/>
    <w:rsid w:val="00B356C8"/>
    <w:rsid w:val="00B362E3"/>
    <w:rsid w:val="00B41D2E"/>
    <w:rsid w:val="00B4372E"/>
    <w:rsid w:val="00B43FF8"/>
    <w:rsid w:val="00B441BB"/>
    <w:rsid w:val="00B44657"/>
    <w:rsid w:val="00B449AF"/>
    <w:rsid w:val="00B462CC"/>
    <w:rsid w:val="00B46426"/>
    <w:rsid w:val="00B4674D"/>
    <w:rsid w:val="00B46E37"/>
    <w:rsid w:val="00B50232"/>
    <w:rsid w:val="00B51795"/>
    <w:rsid w:val="00B526A4"/>
    <w:rsid w:val="00B526BC"/>
    <w:rsid w:val="00B52827"/>
    <w:rsid w:val="00B5473A"/>
    <w:rsid w:val="00B54BC0"/>
    <w:rsid w:val="00B55107"/>
    <w:rsid w:val="00B552EE"/>
    <w:rsid w:val="00B57670"/>
    <w:rsid w:val="00B63C1F"/>
    <w:rsid w:val="00B64B0F"/>
    <w:rsid w:val="00B6622F"/>
    <w:rsid w:val="00B666BF"/>
    <w:rsid w:val="00B670A4"/>
    <w:rsid w:val="00B6754B"/>
    <w:rsid w:val="00B701E7"/>
    <w:rsid w:val="00B70D99"/>
    <w:rsid w:val="00B74EBB"/>
    <w:rsid w:val="00B75020"/>
    <w:rsid w:val="00B76C61"/>
    <w:rsid w:val="00B778C5"/>
    <w:rsid w:val="00B80116"/>
    <w:rsid w:val="00B814DE"/>
    <w:rsid w:val="00B81F04"/>
    <w:rsid w:val="00B822FA"/>
    <w:rsid w:val="00B82919"/>
    <w:rsid w:val="00B82AE5"/>
    <w:rsid w:val="00B839E2"/>
    <w:rsid w:val="00B85383"/>
    <w:rsid w:val="00B85D34"/>
    <w:rsid w:val="00B901D5"/>
    <w:rsid w:val="00B90E69"/>
    <w:rsid w:val="00B92123"/>
    <w:rsid w:val="00B92448"/>
    <w:rsid w:val="00B94645"/>
    <w:rsid w:val="00B9525A"/>
    <w:rsid w:val="00B964EE"/>
    <w:rsid w:val="00BA0DD8"/>
    <w:rsid w:val="00BA3531"/>
    <w:rsid w:val="00BA3B81"/>
    <w:rsid w:val="00BA481C"/>
    <w:rsid w:val="00BA492A"/>
    <w:rsid w:val="00BA67D6"/>
    <w:rsid w:val="00BA6E3E"/>
    <w:rsid w:val="00BA6E63"/>
    <w:rsid w:val="00BA6E95"/>
    <w:rsid w:val="00BA6F2E"/>
    <w:rsid w:val="00BA7589"/>
    <w:rsid w:val="00BA7B8E"/>
    <w:rsid w:val="00BB1886"/>
    <w:rsid w:val="00BB2108"/>
    <w:rsid w:val="00BB2148"/>
    <w:rsid w:val="00BB276B"/>
    <w:rsid w:val="00BB4494"/>
    <w:rsid w:val="00BB5292"/>
    <w:rsid w:val="00BB5A12"/>
    <w:rsid w:val="00BC0B83"/>
    <w:rsid w:val="00BC4971"/>
    <w:rsid w:val="00BC4C26"/>
    <w:rsid w:val="00BC5364"/>
    <w:rsid w:val="00BC6192"/>
    <w:rsid w:val="00BD1534"/>
    <w:rsid w:val="00BD1B3A"/>
    <w:rsid w:val="00BD2070"/>
    <w:rsid w:val="00BD3319"/>
    <w:rsid w:val="00BD398F"/>
    <w:rsid w:val="00BD3AAA"/>
    <w:rsid w:val="00BD4057"/>
    <w:rsid w:val="00BD5A4A"/>
    <w:rsid w:val="00BD610D"/>
    <w:rsid w:val="00BD6174"/>
    <w:rsid w:val="00BE0219"/>
    <w:rsid w:val="00BE0630"/>
    <w:rsid w:val="00BE0D9B"/>
    <w:rsid w:val="00BE1974"/>
    <w:rsid w:val="00BE27BD"/>
    <w:rsid w:val="00BE2CA3"/>
    <w:rsid w:val="00BE32EE"/>
    <w:rsid w:val="00BE3C0B"/>
    <w:rsid w:val="00BE63C9"/>
    <w:rsid w:val="00BE652D"/>
    <w:rsid w:val="00BF053C"/>
    <w:rsid w:val="00BF0A34"/>
    <w:rsid w:val="00BF2175"/>
    <w:rsid w:val="00BF2EE5"/>
    <w:rsid w:val="00BF32C2"/>
    <w:rsid w:val="00BF3544"/>
    <w:rsid w:val="00BF3841"/>
    <w:rsid w:val="00BF39D7"/>
    <w:rsid w:val="00BF4F04"/>
    <w:rsid w:val="00BF5035"/>
    <w:rsid w:val="00BF54BC"/>
    <w:rsid w:val="00BF54E7"/>
    <w:rsid w:val="00BF56EE"/>
    <w:rsid w:val="00C00EE3"/>
    <w:rsid w:val="00C01641"/>
    <w:rsid w:val="00C02A87"/>
    <w:rsid w:val="00C02D51"/>
    <w:rsid w:val="00C036A2"/>
    <w:rsid w:val="00C05486"/>
    <w:rsid w:val="00C05F6E"/>
    <w:rsid w:val="00C06025"/>
    <w:rsid w:val="00C06FAA"/>
    <w:rsid w:val="00C11816"/>
    <w:rsid w:val="00C12AFF"/>
    <w:rsid w:val="00C12F9A"/>
    <w:rsid w:val="00C13628"/>
    <w:rsid w:val="00C15D0A"/>
    <w:rsid w:val="00C16E98"/>
    <w:rsid w:val="00C17B1C"/>
    <w:rsid w:val="00C17BE0"/>
    <w:rsid w:val="00C21EAA"/>
    <w:rsid w:val="00C23AEF"/>
    <w:rsid w:val="00C24D9A"/>
    <w:rsid w:val="00C26A12"/>
    <w:rsid w:val="00C26CB7"/>
    <w:rsid w:val="00C279E9"/>
    <w:rsid w:val="00C32CD2"/>
    <w:rsid w:val="00C32DDE"/>
    <w:rsid w:val="00C33DD9"/>
    <w:rsid w:val="00C340E6"/>
    <w:rsid w:val="00C35911"/>
    <w:rsid w:val="00C3606C"/>
    <w:rsid w:val="00C36A1E"/>
    <w:rsid w:val="00C412D4"/>
    <w:rsid w:val="00C42A3A"/>
    <w:rsid w:val="00C42F1C"/>
    <w:rsid w:val="00C436BC"/>
    <w:rsid w:val="00C4385F"/>
    <w:rsid w:val="00C439D1"/>
    <w:rsid w:val="00C43C06"/>
    <w:rsid w:val="00C444F7"/>
    <w:rsid w:val="00C44EF3"/>
    <w:rsid w:val="00C457AC"/>
    <w:rsid w:val="00C459D4"/>
    <w:rsid w:val="00C46162"/>
    <w:rsid w:val="00C47150"/>
    <w:rsid w:val="00C472B8"/>
    <w:rsid w:val="00C50811"/>
    <w:rsid w:val="00C509A3"/>
    <w:rsid w:val="00C5125B"/>
    <w:rsid w:val="00C51D18"/>
    <w:rsid w:val="00C51FFD"/>
    <w:rsid w:val="00C5353B"/>
    <w:rsid w:val="00C53A3C"/>
    <w:rsid w:val="00C5488F"/>
    <w:rsid w:val="00C55601"/>
    <w:rsid w:val="00C57270"/>
    <w:rsid w:val="00C57610"/>
    <w:rsid w:val="00C57E45"/>
    <w:rsid w:val="00C61D1E"/>
    <w:rsid w:val="00C61F2D"/>
    <w:rsid w:val="00C62589"/>
    <w:rsid w:val="00C62C5F"/>
    <w:rsid w:val="00C635BF"/>
    <w:rsid w:val="00C64C6D"/>
    <w:rsid w:val="00C65636"/>
    <w:rsid w:val="00C66E35"/>
    <w:rsid w:val="00C675F5"/>
    <w:rsid w:val="00C74FFD"/>
    <w:rsid w:val="00C76127"/>
    <w:rsid w:val="00C77F36"/>
    <w:rsid w:val="00C8026C"/>
    <w:rsid w:val="00C827DD"/>
    <w:rsid w:val="00C83558"/>
    <w:rsid w:val="00C84E57"/>
    <w:rsid w:val="00C86C64"/>
    <w:rsid w:val="00C872F7"/>
    <w:rsid w:val="00C93589"/>
    <w:rsid w:val="00C95A69"/>
    <w:rsid w:val="00C95E7B"/>
    <w:rsid w:val="00C961AA"/>
    <w:rsid w:val="00C97489"/>
    <w:rsid w:val="00CA1C39"/>
    <w:rsid w:val="00CA1DD5"/>
    <w:rsid w:val="00CA2891"/>
    <w:rsid w:val="00CA54D1"/>
    <w:rsid w:val="00CA5ED7"/>
    <w:rsid w:val="00CA6514"/>
    <w:rsid w:val="00CA68C3"/>
    <w:rsid w:val="00CA7B9B"/>
    <w:rsid w:val="00CB05F6"/>
    <w:rsid w:val="00CB0AC4"/>
    <w:rsid w:val="00CB0E90"/>
    <w:rsid w:val="00CB1549"/>
    <w:rsid w:val="00CB1F12"/>
    <w:rsid w:val="00CB41BF"/>
    <w:rsid w:val="00CB57F5"/>
    <w:rsid w:val="00CB65E1"/>
    <w:rsid w:val="00CB77C4"/>
    <w:rsid w:val="00CB7ADA"/>
    <w:rsid w:val="00CC3FA5"/>
    <w:rsid w:val="00CC4425"/>
    <w:rsid w:val="00CC547D"/>
    <w:rsid w:val="00CC6D48"/>
    <w:rsid w:val="00CD226B"/>
    <w:rsid w:val="00CD31F7"/>
    <w:rsid w:val="00CD32B4"/>
    <w:rsid w:val="00CE13E9"/>
    <w:rsid w:val="00CE2197"/>
    <w:rsid w:val="00CE2AA8"/>
    <w:rsid w:val="00CE2E50"/>
    <w:rsid w:val="00CE2FCF"/>
    <w:rsid w:val="00CE3016"/>
    <w:rsid w:val="00CE33F6"/>
    <w:rsid w:val="00CE37E9"/>
    <w:rsid w:val="00CE3882"/>
    <w:rsid w:val="00CE45C1"/>
    <w:rsid w:val="00CE4D4D"/>
    <w:rsid w:val="00CE4FC5"/>
    <w:rsid w:val="00CE5149"/>
    <w:rsid w:val="00CE646A"/>
    <w:rsid w:val="00CE6714"/>
    <w:rsid w:val="00CE73EE"/>
    <w:rsid w:val="00CF01BA"/>
    <w:rsid w:val="00CF1747"/>
    <w:rsid w:val="00CF2079"/>
    <w:rsid w:val="00CF3D9B"/>
    <w:rsid w:val="00CF4CC2"/>
    <w:rsid w:val="00CF5021"/>
    <w:rsid w:val="00CF5260"/>
    <w:rsid w:val="00CF555D"/>
    <w:rsid w:val="00CF5A82"/>
    <w:rsid w:val="00CF78C4"/>
    <w:rsid w:val="00D00516"/>
    <w:rsid w:val="00D01BA6"/>
    <w:rsid w:val="00D01BA9"/>
    <w:rsid w:val="00D035D1"/>
    <w:rsid w:val="00D03736"/>
    <w:rsid w:val="00D06232"/>
    <w:rsid w:val="00D11203"/>
    <w:rsid w:val="00D11BBC"/>
    <w:rsid w:val="00D15267"/>
    <w:rsid w:val="00D15A0C"/>
    <w:rsid w:val="00D15DE0"/>
    <w:rsid w:val="00D16965"/>
    <w:rsid w:val="00D169F3"/>
    <w:rsid w:val="00D1770C"/>
    <w:rsid w:val="00D20B7D"/>
    <w:rsid w:val="00D219BE"/>
    <w:rsid w:val="00D22EBB"/>
    <w:rsid w:val="00D25F3F"/>
    <w:rsid w:val="00D2677B"/>
    <w:rsid w:val="00D267D7"/>
    <w:rsid w:val="00D278DB"/>
    <w:rsid w:val="00D30C2F"/>
    <w:rsid w:val="00D31352"/>
    <w:rsid w:val="00D31B05"/>
    <w:rsid w:val="00D33402"/>
    <w:rsid w:val="00D34ACB"/>
    <w:rsid w:val="00D368FA"/>
    <w:rsid w:val="00D36E54"/>
    <w:rsid w:val="00D3768B"/>
    <w:rsid w:val="00D37957"/>
    <w:rsid w:val="00D41140"/>
    <w:rsid w:val="00D41AB1"/>
    <w:rsid w:val="00D42157"/>
    <w:rsid w:val="00D4226D"/>
    <w:rsid w:val="00D43041"/>
    <w:rsid w:val="00D44311"/>
    <w:rsid w:val="00D45262"/>
    <w:rsid w:val="00D45328"/>
    <w:rsid w:val="00D46047"/>
    <w:rsid w:val="00D51518"/>
    <w:rsid w:val="00D515FC"/>
    <w:rsid w:val="00D52816"/>
    <w:rsid w:val="00D52B9B"/>
    <w:rsid w:val="00D52CAC"/>
    <w:rsid w:val="00D54243"/>
    <w:rsid w:val="00D56F77"/>
    <w:rsid w:val="00D574CF"/>
    <w:rsid w:val="00D57EB5"/>
    <w:rsid w:val="00D60BA8"/>
    <w:rsid w:val="00D61C12"/>
    <w:rsid w:val="00D665C5"/>
    <w:rsid w:val="00D67231"/>
    <w:rsid w:val="00D6724E"/>
    <w:rsid w:val="00D67CCE"/>
    <w:rsid w:val="00D704DC"/>
    <w:rsid w:val="00D70C2F"/>
    <w:rsid w:val="00D71988"/>
    <w:rsid w:val="00D72F14"/>
    <w:rsid w:val="00D77ACB"/>
    <w:rsid w:val="00D80516"/>
    <w:rsid w:val="00D805C1"/>
    <w:rsid w:val="00D807F0"/>
    <w:rsid w:val="00D808BE"/>
    <w:rsid w:val="00D81C1B"/>
    <w:rsid w:val="00D82A3B"/>
    <w:rsid w:val="00D82F04"/>
    <w:rsid w:val="00D83612"/>
    <w:rsid w:val="00D85F5E"/>
    <w:rsid w:val="00D862CB"/>
    <w:rsid w:val="00D86592"/>
    <w:rsid w:val="00D877A3"/>
    <w:rsid w:val="00D90D94"/>
    <w:rsid w:val="00D9101F"/>
    <w:rsid w:val="00D91996"/>
    <w:rsid w:val="00D93716"/>
    <w:rsid w:val="00D93E2B"/>
    <w:rsid w:val="00D94047"/>
    <w:rsid w:val="00D94D69"/>
    <w:rsid w:val="00D95B2A"/>
    <w:rsid w:val="00D96615"/>
    <w:rsid w:val="00D96A61"/>
    <w:rsid w:val="00D978CF"/>
    <w:rsid w:val="00D97FBC"/>
    <w:rsid w:val="00DA06E6"/>
    <w:rsid w:val="00DA0E64"/>
    <w:rsid w:val="00DA0FA6"/>
    <w:rsid w:val="00DA136D"/>
    <w:rsid w:val="00DA1A75"/>
    <w:rsid w:val="00DA2F4E"/>
    <w:rsid w:val="00DA33F9"/>
    <w:rsid w:val="00DA4B94"/>
    <w:rsid w:val="00DA4DCF"/>
    <w:rsid w:val="00DA5B45"/>
    <w:rsid w:val="00DA5F4A"/>
    <w:rsid w:val="00DA7BB2"/>
    <w:rsid w:val="00DB0B4F"/>
    <w:rsid w:val="00DB322D"/>
    <w:rsid w:val="00DB38F6"/>
    <w:rsid w:val="00DB4246"/>
    <w:rsid w:val="00DB46EB"/>
    <w:rsid w:val="00DB5696"/>
    <w:rsid w:val="00DB67A5"/>
    <w:rsid w:val="00DC0D22"/>
    <w:rsid w:val="00DC1C46"/>
    <w:rsid w:val="00DC1CBD"/>
    <w:rsid w:val="00DC22DD"/>
    <w:rsid w:val="00DC2DE5"/>
    <w:rsid w:val="00DC388F"/>
    <w:rsid w:val="00DC4261"/>
    <w:rsid w:val="00DC52B2"/>
    <w:rsid w:val="00DC5301"/>
    <w:rsid w:val="00DC5379"/>
    <w:rsid w:val="00DC740C"/>
    <w:rsid w:val="00DD0B8C"/>
    <w:rsid w:val="00DD10E8"/>
    <w:rsid w:val="00DD14CD"/>
    <w:rsid w:val="00DD3844"/>
    <w:rsid w:val="00DD3FB2"/>
    <w:rsid w:val="00DD4A67"/>
    <w:rsid w:val="00DD59A5"/>
    <w:rsid w:val="00DD6E94"/>
    <w:rsid w:val="00DE1B8E"/>
    <w:rsid w:val="00DE1E6C"/>
    <w:rsid w:val="00DE2F06"/>
    <w:rsid w:val="00DE2F1D"/>
    <w:rsid w:val="00DE4CEA"/>
    <w:rsid w:val="00DE4EC7"/>
    <w:rsid w:val="00DE6EFC"/>
    <w:rsid w:val="00DE7941"/>
    <w:rsid w:val="00DE7E73"/>
    <w:rsid w:val="00DF0483"/>
    <w:rsid w:val="00DF14D7"/>
    <w:rsid w:val="00DF16AE"/>
    <w:rsid w:val="00DF2CC2"/>
    <w:rsid w:val="00DF4278"/>
    <w:rsid w:val="00DF55C4"/>
    <w:rsid w:val="00DF65CB"/>
    <w:rsid w:val="00DF7490"/>
    <w:rsid w:val="00E00A3B"/>
    <w:rsid w:val="00E010D7"/>
    <w:rsid w:val="00E020FE"/>
    <w:rsid w:val="00E038A7"/>
    <w:rsid w:val="00E03A73"/>
    <w:rsid w:val="00E03A91"/>
    <w:rsid w:val="00E03AAF"/>
    <w:rsid w:val="00E05354"/>
    <w:rsid w:val="00E05831"/>
    <w:rsid w:val="00E063E9"/>
    <w:rsid w:val="00E06B91"/>
    <w:rsid w:val="00E12207"/>
    <w:rsid w:val="00E12CA2"/>
    <w:rsid w:val="00E13349"/>
    <w:rsid w:val="00E144A4"/>
    <w:rsid w:val="00E14E8F"/>
    <w:rsid w:val="00E15495"/>
    <w:rsid w:val="00E20B39"/>
    <w:rsid w:val="00E23449"/>
    <w:rsid w:val="00E247BA"/>
    <w:rsid w:val="00E260F7"/>
    <w:rsid w:val="00E26A92"/>
    <w:rsid w:val="00E27945"/>
    <w:rsid w:val="00E305CE"/>
    <w:rsid w:val="00E30C52"/>
    <w:rsid w:val="00E31A6E"/>
    <w:rsid w:val="00E333EF"/>
    <w:rsid w:val="00E35262"/>
    <w:rsid w:val="00E3735F"/>
    <w:rsid w:val="00E37421"/>
    <w:rsid w:val="00E40F9B"/>
    <w:rsid w:val="00E41F02"/>
    <w:rsid w:val="00E42394"/>
    <w:rsid w:val="00E432B8"/>
    <w:rsid w:val="00E43968"/>
    <w:rsid w:val="00E43C3E"/>
    <w:rsid w:val="00E43E5B"/>
    <w:rsid w:val="00E44721"/>
    <w:rsid w:val="00E44C8D"/>
    <w:rsid w:val="00E45215"/>
    <w:rsid w:val="00E452FE"/>
    <w:rsid w:val="00E45644"/>
    <w:rsid w:val="00E460AA"/>
    <w:rsid w:val="00E46A89"/>
    <w:rsid w:val="00E51DD9"/>
    <w:rsid w:val="00E51FCF"/>
    <w:rsid w:val="00E5269A"/>
    <w:rsid w:val="00E52F7F"/>
    <w:rsid w:val="00E5482A"/>
    <w:rsid w:val="00E566E1"/>
    <w:rsid w:val="00E56A12"/>
    <w:rsid w:val="00E56DFE"/>
    <w:rsid w:val="00E572E6"/>
    <w:rsid w:val="00E57ECD"/>
    <w:rsid w:val="00E60134"/>
    <w:rsid w:val="00E61902"/>
    <w:rsid w:val="00E620EB"/>
    <w:rsid w:val="00E62210"/>
    <w:rsid w:val="00E627A7"/>
    <w:rsid w:val="00E628BC"/>
    <w:rsid w:val="00E63C66"/>
    <w:rsid w:val="00E641B4"/>
    <w:rsid w:val="00E6444E"/>
    <w:rsid w:val="00E64DF9"/>
    <w:rsid w:val="00E65E22"/>
    <w:rsid w:val="00E6683E"/>
    <w:rsid w:val="00E66A5F"/>
    <w:rsid w:val="00E66E57"/>
    <w:rsid w:val="00E67D62"/>
    <w:rsid w:val="00E67FD9"/>
    <w:rsid w:val="00E716DC"/>
    <w:rsid w:val="00E7188E"/>
    <w:rsid w:val="00E720D5"/>
    <w:rsid w:val="00E74A32"/>
    <w:rsid w:val="00E761E0"/>
    <w:rsid w:val="00E77191"/>
    <w:rsid w:val="00E777F8"/>
    <w:rsid w:val="00E77ABB"/>
    <w:rsid w:val="00E77C0A"/>
    <w:rsid w:val="00E77DF1"/>
    <w:rsid w:val="00E77E72"/>
    <w:rsid w:val="00E8088C"/>
    <w:rsid w:val="00E820F8"/>
    <w:rsid w:val="00E82AE1"/>
    <w:rsid w:val="00E82F6A"/>
    <w:rsid w:val="00E843F6"/>
    <w:rsid w:val="00E84BFD"/>
    <w:rsid w:val="00E84DE3"/>
    <w:rsid w:val="00E84FD8"/>
    <w:rsid w:val="00E85678"/>
    <w:rsid w:val="00E86400"/>
    <w:rsid w:val="00E87153"/>
    <w:rsid w:val="00E8740B"/>
    <w:rsid w:val="00E87D45"/>
    <w:rsid w:val="00E9005A"/>
    <w:rsid w:val="00E90ABC"/>
    <w:rsid w:val="00E91D6F"/>
    <w:rsid w:val="00E9202B"/>
    <w:rsid w:val="00E92667"/>
    <w:rsid w:val="00E92E7A"/>
    <w:rsid w:val="00E94C91"/>
    <w:rsid w:val="00E956DA"/>
    <w:rsid w:val="00E95D38"/>
    <w:rsid w:val="00E95D87"/>
    <w:rsid w:val="00E961B5"/>
    <w:rsid w:val="00E9647A"/>
    <w:rsid w:val="00E975B0"/>
    <w:rsid w:val="00EA11BD"/>
    <w:rsid w:val="00EA16B2"/>
    <w:rsid w:val="00EA3105"/>
    <w:rsid w:val="00EA4A8F"/>
    <w:rsid w:val="00EA6A8E"/>
    <w:rsid w:val="00EB0128"/>
    <w:rsid w:val="00EB2B4F"/>
    <w:rsid w:val="00EB3220"/>
    <w:rsid w:val="00EB36DF"/>
    <w:rsid w:val="00EB45B0"/>
    <w:rsid w:val="00EB6082"/>
    <w:rsid w:val="00EB661A"/>
    <w:rsid w:val="00EB6B4D"/>
    <w:rsid w:val="00EB7822"/>
    <w:rsid w:val="00EB7B2F"/>
    <w:rsid w:val="00EB7D67"/>
    <w:rsid w:val="00EC0876"/>
    <w:rsid w:val="00EC135D"/>
    <w:rsid w:val="00EC4ADE"/>
    <w:rsid w:val="00EC5E55"/>
    <w:rsid w:val="00EC7CDF"/>
    <w:rsid w:val="00ED0913"/>
    <w:rsid w:val="00ED0DA4"/>
    <w:rsid w:val="00ED0F65"/>
    <w:rsid w:val="00ED181C"/>
    <w:rsid w:val="00ED1BC1"/>
    <w:rsid w:val="00ED2FFA"/>
    <w:rsid w:val="00ED4368"/>
    <w:rsid w:val="00ED4639"/>
    <w:rsid w:val="00ED6A7D"/>
    <w:rsid w:val="00ED78ED"/>
    <w:rsid w:val="00EE0218"/>
    <w:rsid w:val="00EE0F71"/>
    <w:rsid w:val="00EE1706"/>
    <w:rsid w:val="00EE4641"/>
    <w:rsid w:val="00EE580F"/>
    <w:rsid w:val="00EE64D9"/>
    <w:rsid w:val="00EE67CD"/>
    <w:rsid w:val="00EE6B5E"/>
    <w:rsid w:val="00EE75DA"/>
    <w:rsid w:val="00EE761C"/>
    <w:rsid w:val="00EE7860"/>
    <w:rsid w:val="00EE7A9A"/>
    <w:rsid w:val="00EF09DC"/>
    <w:rsid w:val="00EF28D4"/>
    <w:rsid w:val="00EF2A6C"/>
    <w:rsid w:val="00EF2DD8"/>
    <w:rsid w:val="00EF408A"/>
    <w:rsid w:val="00EF4902"/>
    <w:rsid w:val="00EF4BD5"/>
    <w:rsid w:val="00EF4FB9"/>
    <w:rsid w:val="00EF6C2D"/>
    <w:rsid w:val="00F000B8"/>
    <w:rsid w:val="00F001D7"/>
    <w:rsid w:val="00F0070A"/>
    <w:rsid w:val="00F00FD8"/>
    <w:rsid w:val="00F01A6B"/>
    <w:rsid w:val="00F027F0"/>
    <w:rsid w:val="00F02E3D"/>
    <w:rsid w:val="00F03B76"/>
    <w:rsid w:val="00F04435"/>
    <w:rsid w:val="00F044F4"/>
    <w:rsid w:val="00F05889"/>
    <w:rsid w:val="00F06CE8"/>
    <w:rsid w:val="00F07300"/>
    <w:rsid w:val="00F079D6"/>
    <w:rsid w:val="00F10456"/>
    <w:rsid w:val="00F12E37"/>
    <w:rsid w:val="00F15656"/>
    <w:rsid w:val="00F16963"/>
    <w:rsid w:val="00F16DFA"/>
    <w:rsid w:val="00F2023D"/>
    <w:rsid w:val="00F21031"/>
    <w:rsid w:val="00F25947"/>
    <w:rsid w:val="00F26208"/>
    <w:rsid w:val="00F268B6"/>
    <w:rsid w:val="00F27633"/>
    <w:rsid w:val="00F302C3"/>
    <w:rsid w:val="00F30FB1"/>
    <w:rsid w:val="00F310EB"/>
    <w:rsid w:val="00F31616"/>
    <w:rsid w:val="00F31F37"/>
    <w:rsid w:val="00F32233"/>
    <w:rsid w:val="00F328C4"/>
    <w:rsid w:val="00F33108"/>
    <w:rsid w:val="00F34231"/>
    <w:rsid w:val="00F34CFF"/>
    <w:rsid w:val="00F350BB"/>
    <w:rsid w:val="00F37157"/>
    <w:rsid w:val="00F40A94"/>
    <w:rsid w:val="00F41336"/>
    <w:rsid w:val="00F4184B"/>
    <w:rsid w:val="00F41921"/>
    <w:rsid w:val="00F41947"/>
    <w:rsid w:val="00F41C29"/>
    <w:rsid w:val="00F42022"/>
    <w:rsid w:val="00F4245C"/>
    <w:rsid w:val="00F42CAA"/>
    <w:rsid w:val="00F4312B"/>
    <w:rsid w:val="00F44293"/>
    <w:rsid w:val="00F44C36"/>
    <w:rsid w:val="00F45DF9"/>
    <w:rsid w:val="00F46F75"/>
    <w:rsid w:val="00F47B29"/>
    <w:rsid w:val="00F51F6B"/>
    <w:rsid w:val="00F524B6"/>
    <w:rsid w:val="00F53506"/>
    <w:rsid w:val="00F5535C"/>
    <w:rsid w:val="00F60246"/>
    <w:rsid w:val="00F6095C"/>
    <w:rsid w:val="00F622EB"/>
    <w:rsid w:val="00F6285B"/>
    <w:rsid w:val="00F62EE6"/>
    <w:rsid w:val="00F643AB"/>
    <w:rsid w:val="00F64FCA"/>
    <w:rsid w:val="00F65190"/>
    <w:rsid w:val="00F65AFA"/>
    <w:rsid w:val="00F66364"/>
    <w:rsid w:val="00F663F7"/>
    <w:rsid w:val="00F66C60"/>
    <w:rsid w:val="00F67BAA"/>
    <w:rsid w:val="00F70422"/>
    <w:rsid w:val="00F711B2"/>
    <w:rsid w:val="00F7365A"/>
    <w:rsid w:val="00F739CE"/>
    <w:rsid w:val="00F7520B"/>
    <w:rsid w:val="00F75662"/>
    <w:rsid w:val="00F75A48"/>
    <w:rsid w:val="00F75C14"/>
    <w:rsid w:val="00F801C5"/>
    <w:rsid w:val="00F81932"/>
    <w:rsid w:val="00F824CE"/>
    <w:rsid w:val="00F82605"/>
    <w:rsid w:val="00F82C3F"/>
    <w:rsid w:val="00F837F4"/>
    <w:rsid w:val="00F84DE9"/>
    <w:rsid w:val="00F85F64"/>
    <w:rsid w:val="00F86082"/>
    <w:rsid w:val="00F8752A"/>
    <w:rsid w:val="00F91DAC"/>
    <w:rsid w:val="00F92F42"/>
    <w:rsid w:val="00F92FB5"/>
    <w:rsid w:val="00F93506"/>
    <w:rsid w:val="00F93F5A"/>
    <w:rsid w:val="00F964DD"/>
    <w:rsid w:val="00F97647"/>
    <w:rsid w:val="00F978AC"/>
    <w:rsid w:val="00F979E5"/>
    <w:rsid w:val="00F97C23"/>
    <w:rsid w:val="00F97E60"/>
    <w:rsid w:val="00F97FAB"/>
    <w:rsid w:val="00FA1E5B"/>
    <w:rsid w:val="00FA31FE"/>
    <w:rsid w:val="00FA3305"/>
    <w:rsid w:val="00FA3E4C"/>
    <w:rsid w:val="00FA41BC"/>
    <w:rsid w:val="00FA4920"/>
    <w:rsid w:val="00FA4B73"/>
    <w:rsid w:val="00FA58E9"/>
    <w:rsid w:val="00FA6672"/>
    <w:rsid w:val="00FA7943"/>
    <w:rsid w:val="00FB0A8C"/>
    <w:rsid w:val="00FB23E1"/>
    <w:rsid w:val="00FB3B88"/>
    <w:rsid w:val="00FB3D74"/>
    <w:rsid w:val="00FB45E4"/>
    <w:rsid w:val="00FB4A61"/>
    <w:rsid w:val="00FB4C91"/>
    <w:rsid w:val="00FB5B6D"/>
    <w:rsid w:val="00FB5C15"/>
    <w:rsid w:val="00FB65F6"/>
    <w:rsid w:val="00FB7693"/>
    <w:rsid w:val="00FC049F"/>
    <w:rsid w:val="00FC1765"/>
    <w:rsid w:val="00FC6140"/>
    <w:rsid w:val="00FC67F0"/>
    <w:rsid w:val="00FC6BEF"/>
    <w:rsid w:val="00FC6EA9"/>
    <w:rsid w:val="00FD1117"/>
    <w:rsid w:val="00FD19A9"/>
    <w:rsid w:val="00FD1FE6"/>
    <w:rsid w:val="00FD2DFF"/>
    <w:rsid w:val="00FD37C8"/>
    <w:rsid w:val="00FD774B"/>
    <w:rsid w:val="00FE0102"/>
    <w:rsid w:val="00FE0D06"/>
    <w:rsid w:val="00FE1D52"/>
    <w:rsid w:val="00FE1DD2"/>
    <w:rsid w:val="00FE31F9"/>
    <w:rsid w:val="00FE4049"/>
    <w:rsid w:val="00FE434E"/>
    <w:rsid w:val="00FE5146"/>
    <w:rsid w:val="00FE76EF"/>
    <w:rsid w:val="00FE7C6D"/>
    <w:rsid w:val="00FF1A00"/>
    <w:rsid w:val="00FF2E07"/>
    <w:rsid w:val="00FF4C6C"/>
    <w:rsid w:val="00FF4CD1"/>
    <w:rsid w:val="00FF4DC3"/>
    <w:rsid w:val="00FF4EBA"/>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7C717"/>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A2575"/>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E010D7"/>
    <w:rPr>
      <w:rFonts w:ascii="Arial" w:eastAsia="Arial" w:hAnsi="Arial"/>
      <w:sz w:val="24"/>
      <w:szCs w:val="24"/>
      <w:lang w:val="es-ES"/>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unhideWhenUsed/>
    <w:rsid w:val="0019131B"/>
    <w:rPr>
      <w:sz w:val="20"/>
      <w:szCs w:val="20"/>
    </w:rPr>
  </w:style>
  <w:style w:type="character" w:customStyle="1" w:styleId="TextocomentarioCar">
    <w:name w:val="Texto comentario Car"/>
    <w:basedOn w:val="Fuentedeprrafopredeter"/>
    <w:link w:val="Textocomentario"/>
    <w:uiPriority w:val="99"/>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lang w:val="es-MX"/>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customStyle="1" w:styleId="Mencinsinresolver2">
    <w:name w:val="Mención sin resolver2"/>
    <w:basedOn w:val="Fuentedeprrafopredeter"/>
    <w:uiPriority w:val="99"/>
    <w:semiHidden/>
    <w:unhideWhenUsed/>
    <w:rsid w:val="00E26A92"/>
    <w:rPr>
      <w:color w:val="605E5C"/>
      <w:shd w:val="clear" w:color="auto" w:fill="E1DFDD"/>
    </w:rPr>
  </w:style>
  <w:style w:type="table" w:styleId="Tablaconcuadrcula">
    <w:name w:val="Table Grid"/>
    <w:basedOn w:val="Tablanormal"/>
    <w:uiPriority w:val="39"/>
    <w:rsid w:val="006B0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EC4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1062407303">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inegi_informa/" TargetMode="External"/><Relationship Id="rId21" Type="http://schemas.openxmlformats.org/officeDocument/2006/relationships/hyperlink" Target="mailto:comunicacionsocial@inegi.org.mx" TargetMode="External"/><Relationship Id="rId42" Type="http://schemas.openxmlformats.org/officeDocument/2006/relationships/footer" Target="footer2.xml"/><Relationship Id="rId47" Type="http://schemas.openxmlformats.org/officeDocument/2006/relationships/chart" Target="charts/chart18.xml"/><Relationship Id="rId63" Type="http://schemas.openxmlformats.org/officeDocument/2006/relationships/chart" Target="charts/chart32.xml"/><Relationship Id="rId68" Type="http://schemas.openxmlformats.org/officeDocument/2006/relationships/chart" Target="charts/chart36.xml"/><Relationship Id="rId16" Type="http://schemas.openxmlformats.org/officeDocument/2006/relationships/chart" Target="charts/chart9.xml"/><Relationship Id="rId11" Type="http://schemas.openxmlformats.org/officeDocument/2006/relationships/chart" Target="charts/chart4.xml"/><Relationship Id="rId32" Type="http://schemas.openxmlformats.org/officeDocument/2006/relationships/hyperlink" Target="http://www.inegi.org.mx/" TargetMode="External"/><Relationship Id="rId37" Type="http://schemas.openxmlformats.org/officeDocument/2006/relationships/hyperlink" Target="https://www.inegi.org.mx/contenidos/programas/mortalidad/doc/defunciones_registradas_2019_nota_tecnica.pdf" TargetMode="External"/><Relationship Id="rId53" Type="http://schemas.openxmlformats.org/officeDocument/2006/relationships/footer" Target="footer3.xml"/><Relationship Id="rId58" Type="http://schemas.openxmlformats.org/officeDocument/2006/relationships/chart" Target="charts/chart27.xml"/><Relationship Id="rId74" Type="http://schemas.openxmlformats.org/officeDocument/2006/relationships/footer" Target="footer5.xm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chart" Target="charts/chart30.xm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image" Target="media/image3.jpeg"/><Relationship Id="rId30" Type="http://schemas.openxmlformats.org/officeDocument/2006/relationships/hyperlink" Target="https://www.youtube.com/user/INEGIInforma" TargetMode="External"/><Relationship Id="rId35" Type="http://schemas.openxmlformats.org/officeDocument/2006/relationships/hyperlink" Target="https://www.inegi.org.mx/contenidos/programas/mortalidad/doc/defunciones_registradas_2017_nota_tecnica.pdf" TargetMode="Externa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chart" Target="charts/chart25.xml"/><Relationship Id="rId64" Type="http://schemas.openxmlformats.org/officeDocument/2006/relationships/footer" Target="footer4.xml"/><Relationship Id="rId69" Type="http://schemas.openxmlformats.org/officeDocument/2006/relationships/chart" Target="charts/chart37.xml"/><Relationship Id="rId77" Type="http://schemas.openxmlformats.org/officeDocument/2006/relationships/footer" Target="footer6.xml"/><Relationship Id="rId8" Type="http://schemas.openxmlformats.org/officeDocument/2006/relationships/chart" Target="charts/chart1.xml"/><Relationship Id="rId51" Type="http://schemas.openxmlformats.org/officeDocument/2006/relationships/chart" Target="charts/chart22.xml"/><Relationship Id="rId72" Type="http://schemas.openxmlformats.org/officeDocument/2006/relationships/chart" Target="charts/chart40.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2.jpeg"/><Relationship Id="rId33" Type="http://schemas.openxmlformats.org/officeDocument/2006/relationships/image" Target="media/image6.png"/><Relationship Id="rId38" Type="http://schemas.openxmlformats.org/officeDocument/2006/relationships/hyperlink" Target="https://www.inegi.org.mx/programas/mortalidad/%23Microdatos" TargetMode="External"/><Relationship Id="rId46" Type="http://schemas.openxmlformats.org/officeDocument/2006/relationships/chart" Target="charts/chart17.xml"/><Relationship Id="rId59" Type="http://schemas.openxmlformats.org/officeDocument/2006/relationships/chart" Target="charts/chart28.xml"/><Relationship Id="rId67" Type="http://schemas.openxmlformats.org/officeDocument/2006/relationships/chart" Target="charts/chart35.xml"/><Relationship Id="rId20" Type="http://schemas.openxmlformats.org/officeDocument/2006/relationships/chart" Target="charts/chart13.xml"/><Relationship Id="rId41" Type="http://schemas.openxmlformats.org/officeDocument/2006/relationships/header" Target="header2.xml"/><Relationship Id="rId54" Type="http://schemas.openxmlformats.org/officeDocument/2006/relationships/chart" Target="charts/chart23.xml"/><Relationship Id="rId62" Type="http://schemas.openxmlformats.org/officeDocument/2006/relationships/chart" Target="charts/chart31.xml"/><Relationship Id="rId70" Type="http://schemas.openxmlformats.org/officeDocument/2006/relationships/chart" Target="charts/chart38.xml"/><Relationship Id="rId75"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hyperlink" Target="https://twitter.com/INEGI_INFORMA" TargetMode="External"/><Relationship Id="rId36" Type="http://schemas.openxmlformats.org/officeDocument/2006/relationships/hyperlink" Target="https://www.inegi.org.mx/contenidos/programas/mortalidad/doc/defunciones_registradas_2018_nota_tecnica.pdf" TargetMode="External"/><Relationship Id="rId49" Type="http://schemas.openxmlformats.org/officeDocument/2006/relationships/chart" Target="charts/chart20.xml"/><Relationship Id="rId57" Type="http://schemas.openxmlformats.org/officeDocument/2006/relationships/chart" Target="charts/chart26.xml"/><Relationship Id="rId10" Type="http://schemas.openxmlformats.org/officeDocument/2006/relationships/chart" Target="charts/chart3.xml"/><Relationship Id="rId31" Type="http://schemas.openxmlformats.org/officeDocument/2006/relationships/image" Target="media/image5.jpeg"/><Relationship Id="rId44" Type="http://schemas.openxmlformats.org/officeDocument/2006/relationships/chart" Target="charts/chart15.xml"/><Relationship Id="rId52" Type="http://schemas.openxmlformats.org/officeDocument/2006/relationships/header" Target="header3.xml"/><Relationship Id="rId60" Type="http://schemas.openxmlformats.org/officeDocument/2006/relationships/chart" Target="charts/chart29.xml"/><Relationship Id="rId65" Type="http://schemas.openxmlformats.org/officeDocument/2006/relationships/chart" Target="charts/chart33.xml"/><Relationship Id="rId73" Type="http://schemas.openxmlformats.org/officeDocument/2006/relationships/chart" Target="charts/chart41.xml"/><Relationship Id="rId78" Type="http://schemas.openxmlformats.org/officeDocument/2006/relationships/fontTable" Target="fontTable.xml"/><Relationship Id="rId8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hyperlink" Target="https://www.inegi.org.mx/contenidos/programas/mortalidad/doc/defunciones_registradas_2020_nota_tecnica.pdf" TargetMode="External"/><Relationship Id="rId34" Type="http://schemas.openxmlformats.org/officeDocument/2006/relationships/hyperlink" Target="https://coronavirus.gob.mx/personal-de-salud/documentos-de-consulta/" TargetMode="External"/><Relationship Id="rId50" Type="http://schemas.openxmlformats.org/officeDocument/2006/relationships/chart" Target="charts/chart21.xml"/><Relationship Id="rId55" Type="http://schemas.openxmlformats.org/officeDocument/2006/relationships/chart" Target="charts/chart24.xml"/><Relationship Id="rId76" Type="http://schemas.openxmlformats.org/officeDocument/2006/relationships/image" Target="media/image8.emf"/><Relationship Id="rId7" Type="http://schemas.openxmlformats.org/officeDocument/2006/relationships/endnotes" Target="endnotes.xml"/><Relationship Id="rId71" Type="http://schemas.openxmlformats.org/officeDocument/2006/relationships/chart" Target="charts/chart39.xml"/><Relationship Id="rId2" Type="http://schemas.openxmlformats.org/officeDocument/2006/relationships/numbering" Target="numbering.xml"/><Relationship Id="rId29" Type="http://schemas.openxmlformats.org/officeDocument/2006/relationships/image" Target="media/image4.jpeg"/><Relationship Id="rId24" Type="http://schemas.openxmlformats.org/officeDocument/2006/relationships/hyperlink" Target="https://www.facebook.com/INEGIInforma/" TargetMode="External"/><Relationship Id="rId40" Type="http://schemas.openxmlformats.org/officeDocument/2006/relationships/hyperlink" Target="https://iris.paho.org/bitstream/handle/10665.2/52309/OPSIMSPHECOVID-19200035_spa.pdf?sequence=9&amp;isAllowed=y" TargetMode="External"/><Relationship Id="rId45" Type="http://schemas.openxmlformats.org/officeDocument/2006/relationships/chart" Target="charts/chart16.xml"/><Relationship Id="rId66" Type="http://schemas.openxmlformats.org/officeDocument/2006/relationships/chart" Target="charts/chart34.xml"/></Relationships>
</file>

<file path=word/_rels/footnotes.xml.rels><?xml version="1.0" encoding="UTF-8" standalone="yes"?>
<Relationships xmlns="http://schemas.openxmlformats.org/package/2006/relationships"><Relationship Id="rId3" Type="http://schemas.openxmlformats.org/officeDocument/2006/relationships/hyperlink" Target="https://iris.paho.org/bitstream/handle/10665.2/52309/OPSIMSPHECOVID-19200035_spa.pdf?sequence=9&amp;isAllowed=y"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5" Type="http://schemas.openxmlformats.org/officeDocument/2006/relationships/hyperlink" Target="https://www.gob.mx/cms/uploads/attachment/file/518439/BSEMANAL_50.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Estadisticas_Vitales\Defunciones\Resultados_2015_2021\2021-T3\xlsx_aygv\Total.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2.xml"/><Relationship Id="rId4" Type="http://schemas.openxmlformats.org/officeDocument/2006/relationships/oleObject" Target="file:///D:\Estadisticas_Vitales\Defunciones\Resultados_2015_2021\2021-T3\xlsx_aygv\Total%20SEXO.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D:\Estadisticas_Vitales\Defunciones\Resultados_2015_2021\2021-T3\xlsx_aygv\Total%20SEXO.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3.xml"/></Relationships>
</file>

<file path=word/charts/_rels/chart1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6).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6).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6).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6).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6).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6).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julio-septiembre_2021(v2.6).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1).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julio_septiembre\Material_apoyo_julio-septiembre_2021(1).xlsx" TargetMode="External"/><Relationship Id="rId2" Type="http://schemas.microsoft.com/office/2011/relationships/chartColorStyle" Target="colors41.xml"/><Relationship Id="rId1" Type="http://schemas.microsoft.com/office/2011/relationships/chartStyle" Target="style41.xml"/></Relationships>
</file>

<file path=word/charts/_rels/chart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ENVIADO\Material_apoyo_enero-septiembre_2021(v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_septiembre%20julio-septiembre_2021%20(Publicado_febrero)\Comunicado_nota_enero_septiembre\Material_apoyo_enero-septiembre_2021(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679497101242"/>
          <c:y val="3.5214081196058747E-2"/>
          <c:w val="0.8716875200282006"/>
          <c:h val="0.81664680780698951"/>
        </c:manualLayout>
      </c:layout>
      <c:lineChart>
        <c:grouping val="standard"/>
        <c:varyColors val="0"/>
        <c:ser>
          <c:idx val="0"/>
          <c:order val="0"/>
          <c:tx>
            <c:strRef>
              <c:f>'01_Nota_1 (ene-sept)'!$A$8</c:f>
              <c:strCache>
                <c:ptCount val="1"/>
                <c:pt idx="0">
                  <c:v>Defunciones en el año</c:v>
                </c:pt>
              </c:strCache>
            </c:strRef>
          </c:tx>
          <c:spPr>
            <a:ln w="38100" cap="rnd">
              <a:solidFill>
                <a:srgbClr val="F4B183"/>
              </a:solidFill>
              <a:round/>
            </a:ln>
            <a:effectLst/>
          </c:spPr>
          <c:marker>
            <c:symbol val="square"/>
            <c:size val="6"/>
            <c:spPr>
              <a:solidFill>
                <a:srgbClr val="843C0C"/>
              </a:solidFill>
              <a:ln w="9525">
                <a:solidFill>
                  <a:srgbClr val="997300"/>
                </a:solidFill>
              </a:ln>
              <a:effectLst/>
            </c:spPr>
          </c:marker>
          <c:dLbls>
            <c:dLbl>
              <c:idx val="7"/>
              <c:layout>
                <c:manualLayout>
                  <c:x val="-8.0199114443889788E-2"/>
                  <c:y val="-8.7723141196870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6E-447C-BC7B-DE40932A6D5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'01_Nota_1 (ene-sept)'!$B$7:$K$7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'01_Nota_1 (ene-sept)'!$B$8:$K$8</c:f>
              <c:numCache>
                <c:formatCode>#,###,##0</c:formatCode>
                <c:ptCount val="10"/>
                <c:pt idx="0">
                  <c:v>602354</c:v>
                </c:pt>
                <c:pt idx="1">
                  <c:v>623599</c:v>
                </c:pt>
                <c:pt idx="2">
                  <c:v>633641</c:v>
                </c:pt>
                <c:pt idx="3">
                  <c:v>655688</c:v>
                </c:pt>
                <c:pt idx="4">
                  <c:v>685766</c:v>
                </c:pt>
                <c:pt idx="5">
                  <c:v>703047</c:v>
                </c:pt>
                <c:pt idx="6">
                  <c:v>722611</c:v>
                </c:pt>
                <c:pt idx="7">
                  <c:v>747784</c:v>
                </c:pt>
                <c:pt idx="8">
                  <c:v>1086743</c:v>
                </c:pt>
              </c:numCache>
            </c:numRef>
          </c:val>
          <c:smooth val="0"/>
          <c:extLst>
            <c:ext xmlns:c16="http://schemas.microsoft.com/office/drawing/2014/chart" uri="{C3380CC4-5D6E-409C-BE32-E72D297353CC}">
              <c16:uniqueId val="{00000001-966E-447C-BC7B-DE40932A6D5B}"/>
            </c:ext>
          </c:extLst>
        </c:ser>
        <c:ser>
          <c:idx val="1"/>
          <c:order val="1"/>
          <c:tx>
            <c:strRef>
              <c:f>'01_Nota_1 (ene-sept)'!$A$9</c:f>
              <c:strCache>
                <c:ptCount val="1"/>
                <c:pt idx="0">
                  <c:v>Defunciones de enero - septiembre</c:v>
                </c:pt>
              </c:strCache>
            </c:strRef>
          </c:tx>
          <c:spPr>
            <a:ln w="38100" cap="rnd">
              <a:solidFill>
                <a:srgbClr val="997300"/>
              </a:solidFill>
              <a:round/>
            </a:ln>
            <a:effectLst/>
          </c:spPr>
          <c:marker>
            <c:symbol val="triangle"/>
            <c:size val="8"/>
            <c:spPr>
              <a:solidFill>
                <a:srgbClr val="584300"/>
              </a:solidFill>
              <a:ln w="9525">
                <a:noFill/>
              </a:ln>
              <a:effectLst/>
            </c:spPr>
          </c:marker>
          <c:dLbls>
            <c:dLbl>
              <c:idx val="7"/>
              <c:layout>
                <c:manualLayout>
                  <c:x val="-5.9666914832069963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6E-447C-BC7B-DE40932A6D5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'01_Nota_1 (ene-sept)'!$B$7:$K$7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'01_Nota_1 (ene-sept)'!$B$9:$K$9</c:f>
              <c:numCache>
                <c:formatCode>#,###,##0</c:formatCode>
                <c:ptCount val="10"/>
                <c:pt idx="0">
                  <c:v>446916</c:v>
                </c:pt>
                <c:pt idx="1">
                  <c:v>463319</c:v>
                </c:pt>
                <c:pt idx="2">
                  <c:v>470163</c:v>
                </c:pt>
                <c:pt idx="3">
                  <c:v>489379</c:v>
                </c:pt>
                <c:pt idx="4">
                  <c:v>516731</c:v>
                </c:pt>
                <c:pt idx="5">
                  <c:v>522159</c:v>
                </c:pt>
                <c:pt idx="6">
                  <c:v>534524</c:v>
                </c:pt>
                <c:pt idx="7">
                  <c:v>557189</c:v>
                </c:pt>
                <c:pt idx="8">
                  <c:v>777936</c:v>
                </c:pt>
                <c:pt idx="9">
                  <c:v>877824</c:v>
                </c:pt>
              </c:numCache>
            </c:numRef>
          </c:val>
          <c:smooth val="0"/>
          <c:extLst>
            <c:ext xmlns:c16="http://schemas.microsoft.com/office/drawing/2014/chart" uri="{C3380CC4-5D6E-409C-BE32-E72D297353CC}">
              <c16:uniqueId val="{00000003-966E-447C-BC7B-DE40932A6D5B}"/>
            </c:ext>
          </c:extLst>
        </c:ser>
        <c:ser>
          <c:idx val="2"/>
          <c:order val="2"/>
          <c:tx>
            <c:strRef>
              <c:f>'01_Nota_1 (ene-sept)'!$A$10</c:f>
              <c:strCache>
                <c:ptCount val="1"/>
                <c:pt idx="0">
                  <c:v>Defunciones de julio - septiembre</c:v>
                </c:pt>
              </c:strCache>
            </c:strRef>
          </c:tx>
          <c:spPr>
            <a:ln w="34925" cap="rnd">
              <a:solidFill>
                <a:schemeClr val="accent5">
                  <a:lumMod val="60000"/>
                  <a:lumOff val="40000"/>
                </a:schemeClr>
              </a:solidFill>
              <a:round/>
            </a:ln>
            <a:effectLst/>
          </c:spPr>
          <c:marker>
            <c:symbol val="circle"/>
            <c:size val="7"/>
            <c:spPr>
              <a:solidFill>
                <a:schemeClr val="accent5">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'01_Nota_1 (ene-sept)'!$B$7:$K$7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'01_Nota_1 (ene-sept)'!$B$10:$K$10</c:f>
              <c:numCache>
                <c:formatCode>#,###,##0</c:formatCode>
                <c:ptCount val="10"/>
                <c:pt idx="0" formatCode="#,##0">
                  <c:v>143980</c:v>
                </c:pt>
                <c:pt idx="1">
                  <c:v>147522</c:v>
                </c:pt>
                <c:pt idx="2">
                  <c:v>149989</c:v>
                </c:pt>
                <c:pt idx="3">
                  <c:v>156364</c:v>
                </c:pt>
                <c:pt idx="4">
                  <c:v>161477</c:v>
                </c:pt>
                <c:pt idx="5" formatCode="#,##0">
                  <c:v>167202</c:v>
                </c:pt>
                <c:pt idx="6">
                  <c:v>169138</c:v>
                </c:pt>
                <c:pt idx="7">
                  <c:v>177660</c:v>
                </c:pt>
                <c:pt idx="8">
                  <c:v>308652</c:v>
                </c:pt>
                <c:pt idx="9">
                  <c:v>298011</c:v>
                </c:pt>
              </c:numCache>
            </c:numRef>
          </c:val>
          <c:smooth val="0"/>
          <c:extLst>
            <c:ext xmlns:c16="http://schemas.microsoft.com/office/drawing/2014/chart" uri="{C3380CC4-5D6E-409C-BE32-E72D297353CC}">
              <c16:uniqueId val="{00000004-966E-447C-BC7B-DE40932A6D5B}"/>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ax val="1200000"/>
          <c:min val="1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Defunciones</a:t>
                </a:r>
              </a:p>
            </c:rich>
          </c:tx>
          <c:layout>
            <c:manualLayout>
              <c:xMode val="edge"/>
              <c:yMode val="edge"/>
              <c:x val="0"/>
              <c:y val="0.31135650337533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6.0962265400375999E-4"/>
          <c:y val="0.94217454639499321"/>
          <c:w val="0.99939037734599623"/>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504C-416E-8D8A-DA05E2D8811F}"/>
              </c:ext>
            </c:extLst>
          </c:dPt>
          <c:dPt>
            <c:idx val="1"/>
            <c:invertIfNegative val="0"/>
            <c:bubble3D val="0"/>
            <c:spPr>
              <a:solidFill>
                <a:srgbClr val="82D6D8"/>
              </a:solidFill>
              <a:ln>
                <a:noFill/>
              </a:ln>
              <a:effectLst/>
            </c:spPr>
            <c:extLst>
              <c:ext xmlns:c16="http://schemas.microsoft.com/office/drawing/2014/chart" uri="{C3380CC4-5D6E-409C-BE32-E72D297353CC}">
                <c16:uniqueId val="{00000003-504C-416E-8D8A-DA05E2D8811F}"/>
              </c:ext>
            </c:extLst>
          </c:dPt>
          <c:dPt>
            <c:idx val="2"/>
            <c:invertIfNegative val="0"/>
            <c:bubble3D val="0"/>
            <c:spPr>
              <a:solidFill>
                <a:srgbClr val="82D6D8"/>
              </a:solidFill>
              <a:ln>
                <a:noFill/>
              </a:ln>
              <a:effectLst/>
            </c:spPr>
            <c:extLst>
              <c:ext xmlns:c16="http://schemas.microsoft.com/office/drawing/2014/chart" uri="{C3380CC4-5D6E-409C-BE32-E72D297353CC}">
                <c16:uniqueId val="{00000005-504C-416E-8D8A-DA05E2D8811F}"/>
              </c:ext>
            </c:extLst>
          </c:dPt>
          <c:dPt>
            <c:idx val="3"/>
            <c:invertIfNegative val="0"/>
            <c:bubble3D val="0"/>
            <c:spPr>
              <a:solidFill>
                <a:srgbClr val="82D6D8"/>
              </a:solidFill>
              <a:ln>
                <a:noFill/>
              </a:ln>
              <a:effectLst/>
            </c:spPr>
            <c:extLst>
              <c:ext xmlns:c16="http://schemas.microsoft.com/office/drawing/2014/chart" uri="{C3380CC4-5D6E-409C-BE32-E72D297353CC}">
                <c16:uniqueId val="{00000007-504C-416E-8D8A-DA05E2D8811F}"/>
              </c:ext>
            </c:extLst>
          </c:dPt>
          <c:dPt>
            <c:idx val="6"/>
            <c:invertIfNegative val="0"/>
            <c:bubble3D val="0"/>
            <c:spPr>
              <a:solidFill>
                <a:srgbClr val="82D6D8"/>
              </a:solidFill>
              <a:ln>
                <a:noFill/>
              </a:ln>
              <a:effectLst/>
            </c:spPr>
            <c:extLst>
              <c:ext xmlns:c16="http://schemas.microsoft.com/office/drawing/2014/chart" uri="{C3380CC4-5D6E-409C-BE32-E72D297353CC}">
                <c16:uniqueId val="{00000009-504C-416E-8D8A-DA05E2D8811F}"/>
              </c:ext>
            </c:extLst>
          </c:dPt>
          <c:dPt>
            <c:idx val="7"/>
            <c:invertIfNegative val="0"/>
            <c:bubble3D val="0"/>
            <c:spPr>
              <a:solidFill>
                <a:srgbClr val="82D6D8"/>
              </a:solidFill>
              <a:ln>
                <a:noFill/>
              </a:ln>
              <a:effectLst/>
            </c:spPr>
            <c:extLst>
              <c:ext xmlns:c16="http://schemas.microsoft.com/office/drawing/2014/chart" uri="{C3380CC4-5D6E-409C-BE32-E72D297353CC}">
                <c16:uniqueId val="{0000000B-504C-416E-8D8A-DA05E2D8811F}"/>
              </c:ext>
            </c:extLst>
          </c:dPt>
          <c:dPt>
            <c:idx val="8"/>
            <c:invertIfNegative val="0"/>
            <c:bubble3D val="0"/>
            <c:spPr>
              <a:solidFill>
                <a:srgbClr val="82D6D8"/>
              </a:solidFill>
              <a:ln>
                <a:noFill/>
              </a:ln>
              <a:effectLst/>
            </c:spPr>
            <c:extLst>
              <c:ext xmlns:c16="http://schemas.microsoft.com/office/drawing/2014/chart" uri="{C3380CC4-5D6E-409C-BE32-E72D297353CC}">
                <c16:uniqueId val="{0000000D-504C-416E-8D8A-DA05E2D8811F}"/>
              </c:ext>
            </c:extLst>
          </c:dPt>
          <c:dPt>
            <c:idx val="11"/>
            <c:invertIfNegative val="0"/>
            <c:bubble3D val="0"/>
            <c:spPr>
              <a:solidFill>
                <a:srgbClr val="82D6D8"/>
              </a:solidFill>
              <a:ln>
                <a:noFill/>
              </a:ln>
              <a:effectLst/>
            </c:spPr>
            <c:extLst>
              <c:ext xmlns:c16="http://schemas.microsoft.com/office/drawing/2014/chart" uri="{C3380CC4-5D6E-409C-BE32-E72D297353CC}">
                <c16:uniqueId val="{0000000F-504C-416E-8D8A-DA05E2D8811F}"/>
              </c:ext>
            </c:extLst>
          </c:dPt>
          <c:dPt>
            <c:idx val="14"/>
            <c:invertIfNegative val="0"/>
            <c:bubble3D val="0"/>
            <c:spPr>
              <a:solidFill>
                <a:srgbClr val="82D6D8"/>
              </a:solidFill>
              <a:ln>
                <a:noFill/>
              </a:ln>
              <a:effectLst/>
            </c:spPr>
            <c:extLst>
              <c:ext xmlns:c16="http://schemas.microsoft.com/office/drawing/2014/chart" uri="{C3380CC4-5D6E-409C-BE32-E72D297353CC}">
                <c16:uniqueId val="{00000011-504C-416E-8D8A-DA05E2D8811F}"/>
              </c:ext>
            </c:extLst>
          </c:dPt>
          <c:dPt>
            <c:idx val="18"/>
            <c:invertIfNegative val="0"/>
            <c:bubble3D val="0"/>
            <c:spPr>
              <a:solidFill>
                <a:srgbClr val="82D6D8"/>
              </a:solidFill>
              <a:ln>
                <a:noFill/>
              </a:ln>
              <a:effectLst/>
            </c:spPr>
            <c:extLst>
              <c:ext xmlns:c16="http://schemas.microsoft.com/office/drawing/2014/chart" uri="{C3380CC4-5D6E-409C-BE32-E72D297353CC}">
                <c16:uniqueId val="{00000013-504C-416E-8D8A-DA05E2D8811F}"/>
              </c:ext>
            </c:extLst>
          </c:dPt>
          <c:dPt>
            <c:idx val="19"/>
            <c:invertIfNegative val="0"/>
            <c:bubble3D val="0"/>
            <c:spPr>
              <a:solidFill>
                <a:srgbClr val="82D6D8"/>
              </a:solidFill>
              <a:ln>
                <a:noFill/>
              </a:ln>
              <a:effectLst/>
            </c:spPr>
            <c:extLst>
              <c:ext xmlns:c16="http://schemas.microsoft.com/office/drawing/2014/chart" uri="{C3380CC4-5D6E-409C-BE32-E72D297353CC}">
                <c16:uniqueId val="{00000015-504C-416E-8D8A-DA05E2D8811F}"/>
              </c:ext>
            </c:extLst>
          </c:dPt>
          <c:dPt>
            <c:idx val="21"/>
            <c:invertIfNegative val="0"/>
            <c:bubble3D val="0"/>
            <c:spPr>
              <a:solidFill>
                <a:srgbClr val="B381D9"/>
              </a:solidFill>
              <a:ln>
                <a:noFill/>
              </a:ln>
              <a:effectLst/>
            </c:spPr>
            <c:extLst>
              <c:ext xmlns:c16="http://schemas.microsoft.com/office/drawing/2014/chart" uri="{C3380CC4-5D6E-409C-BE32-E72D297353CC}">
                <c16:uniqueId val="{00000017-504C-416E-8D8A-DA05E2D8811F}"/>
              </c:ext>
            </c:extLst>
          </c:dPt>
          <c:dPt>
            <c:idx val="23"/>
            <c:invertIfNegative val="0"/>
            <c:bubble3D val="0"/>
            <c:spPr>
              <a:solidFill>
                <a:srgbClr val="82D6D8"/>
              </a:solidFill>
              <a:ln>
                <a:noFill/>
              </a:ln>
              <a:effectLst/>
            </c:spPr>
            <c:extLst>
              <c:ext xmlns:c16="http://schemas.microsoft.com/office/drawing/2014/chart" uri="{C3380CC4-5D6E-409C-BE32-E72D297353CC}">
                <c16:uniqueId val="{00000019-504C-416E-8D8A-DA05E2D8811F}"/>
              </c:ext>
            </c:extLst>
          </c:dPt>
          <c:dPt>
            <c:idx val="27"/>
            <c:invertIfNegative val="0"/>
            <c:bubble3D val="0"/>
            <c:spPr>
              <a:solidFill>
                <a:srgbClr val="82D6D8"/>
              </a:solidFill>
              <a:ln>
                <a:noFill/>
              </a:ln>
              <a:effectLst/>
            </c:spPr>
            <c:extLst>
              <c:ext xmlns:c16="http://schemas.microsoft.com/office/drawing/2014/chart" uri="{C3380CC4-5D6E-409C-BE32-E72D297353CC}">
                <c16:uniqueId val="{0000001B-504C-416E-8D8A-DA05E2D8811F}"/>
              </c:ext>
            </c:extLst>
          </c:dPt>
          <c:dPt>
            <c:idx val="28"/>
            <c:invertIfNegative val="0"/>
            <c:bubble3D val="0"/>
            <c:spPr>
              <a:solidFill>
                <a:srgbClr val="82D6D8"/>
              </a:solidFill>
              <a:ln>
                <a:noFill/>
              </a:ln>
              <a:effectLst/>
            </c:spPr>
            <c:extLst>
              <c:ext xmlns:c16="http://schemas.microsoft.com/office/drawing/2014/chart" uri="{C3380CC4-5D6E-409C-BE32-E72D297353CC}">
                <c16:uniqueId val="{0000001D-504C-416E-8D8A-DA05E2D8811F}"/>
              </c:ext>
            </c:extLst>
          </c:dPt>
          <c:dPt>
            <c:idx val="30"/>
            <c:invertIfNegative val="0"/>
            <c:bubble3D val="0"/>
            <c:spPr>
              <a:solidFill>
                <a:srgbClr val="82D6D8"/>
              </a:solidFill>
              <a:ln>
                <a:noFill/>
              </a:ln>
              <a:effectLst/>
            </c:spPr>
            <c:extLst>
              <c:ext xmlns:c16="http://schemas.microsoft.com/office/drawing/2014/chart" uri="{C3380CC4-5D6E-409C-BE32-E72D297353CC}">
                <c16:uniqueId val="{0000001F-504C-416E-8D8A-DA05E2D8811F}"/>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(ene-sept)'!$F$9:$F$41</c:f>
              <c:strCache>
                <c:ptCount val="33"/>
                <c:pt idx="0">
                  <c:v>Aguascalientes</c:v>
                </c:pt>
                <c:pt idx="1">
                  <c:v>Quintana Roo</c:v>
                </c:pt>
                <c:pt idx="2">
                  <c:v>Durango</c:v>
                </c:pt>
                <c:pt idx="3">
                  <c:v>Tamaulipas</c:v>
                </c:pt>
                <c:pt idx="4">
                  <c:v>Baja California</c:v>
                </c:pt>
                <c:pt idx="5">
                  <c:v>Coahuila de Zaragoza</c:v>
                </c:pt>
                <c:pt idx="6">
                  <c:v>Guerrero</c:v>
                </c:pt>
                <c:pt idx="7">
                  <c:v>Chiapas</c:v>
                </c:pt>
                <c:pt idx="8">
                  <c:v>Sinaloa</c:v>
                </c:pt>
                <c:pt idx="9">
                  <c:v>Nuevo León</c:v>
                </c:pt>
                <c:pt idx="10">
                  <c:v>Tabasco</c:v>
                </c:pt>
                <c:pt idx="11">
                  <c:v>Querétaro</c:v>
                </c:pt>
                <c:pt idx="12">
                  <c:v>Baja California Sur</c:v>
                </c:pt>
                <c:pt idx="13">
                  <c:v>Nayarit</c:v>
                </c:pt>
                <c:pt idx="14">
                  <c:v>Campeche</c:v>
                </c:pt>
                <c:pt idx="15">
                  <c:v>Chihuahua</c:v>
                </c:pt>
                <c:pt idx="16">
                  <c:v>Hidalgo</c:v>
                </c:pt>
                <c:pt idx="17">
                  <c:v>Sonora</c:v>
                </c:pt>
                <c:pt idx="18">
                  <c:v>Yucatán</c:v>
                </c:pt>
                <c:pt idx="19">
                  <c:v>San Luis Potosí</c:v>
                </c:pt>
                <c:pt idx="20">
                  <c:v>Zacatecas</c:v>
                </c:pt>
                <c:pt idx="21">
                  <c:v>Estados Unidos Mexicanos</c:v>
                </c:pt>
                <c:pt idx="22">
                  <c:v>Michoacán de Ocampo</c:v>
                </c:pt>
                <c:pt idx="23">
                  <c:v>Guanajuato</c:v>
                </c:pt>
                <c:pt idx="24">
                  <c:v>Jalisco</c:v>
                </c:pt>
                <c:pt idx="25">
                  <c:v>Tlaxcala</c:v>
                </c:pt>
                <c:pt idx="26">
                  <c:v>Oaxaca</c:v>
                </c:pt>
                <c:pt idx="27">
                  <c:v>México</c:v>
                </c:pt>
                <c:pt idx="28">
                  <c:v>Veracruz de Ignacio de la Llave</c:v>
                </c:pt>
                <c:pt idx="29">
                  <c:v>Colima</c:v>
                </c:pt>
                <c:pt idx="30">
                  <c:v>Puebla</c:v>
                </c:pt>
                <c:pt idx="31">
                  <c:v>Morelos</c:v>
                </c:pt>
                <c:pt idx="32">
                  <c:v>Ciudad de México</c:v>
                </c:pt>
              </c:strCache>
            </c:strRef>
          </c:cat>
          <c:val>
            <c:numRef>
              <c:f>'10 (ene-sept)'!$G$9:$G$41</c:f>
              <c:numCache>
                <c:formatCode>0.00</c:formatCode>
                <c:ptCount val="33"/>
                <c:pt idx="0">
                  <c:v>45.401126091466125</c:v>
                </c:pt>
                <c:pt idx="1">
                  <c:v>46.51637458874491</c:v>
                </c:pt>
                <c:pt idx="2">
                  <c:v>47.50996037421239</c:v>
                </c:pt>
                <c:pt idx="3">
                  <c:v>50.944713040248097</c:v>
                </c:pt>
                <c:pt idx="4">
                  <c:v>51.964594901817705</c:v>
                </c:pt>
                <c:pt idx="5">
                  <c:v>51.984610761568014</c:v>
                </c:pt>
                <c:pt idx="6">
                  <c:v>54.30170344505305</c:v>
                </c:pt>
                <c:pt idx="7">
                  <c:v>54.464325982351724</c:v>
                </c:pt>
                <c:pt idx="8">
                  <c:v>54.902590592060413</c:v>
                </c:pt>
                <c:pt idx="9">
                  <c:v>57.378670538722048</c:v>
                </c:pt>
                <c:pt idx="10">
                  <c:v>58.075252078644652</c:v>
                </c:pt>
                <c:pt idx="11">
                  <c:v>58.64231652000587</c:v>
                </c:pt>
                <c:pt idx="12">
                  <c:v>58.649533893735281</c:v>
                </c:pt>
                <c:pt idx="13">
                  <c:v>59.219698105402564</c:v>
                </c:pt>
                <c:pt idx="14">
                  <c:v>59.240898792184119</c:v>
                </c:pt>
                <c:pt idx="15">
                  <c:v>59.250440545169837</c:v>
                </c:pt>
                <c:pt idx="16">
                  <c:v>60.248423830340748</c:v>
                </c:pt>
                <c:pt idx="17">
                  <c:v>61.649741426485761</c:v>
                </c:pt>
                <c:pt idx="18">
                  <c:v>62.135393157953011</c:v>
                </c:pt>
                <c:pt idx="19">
                  <c:v>66.917966433447461</c:v>
                </c:pt>
                <c:pt idx="20">
                  <c:v>67.001531077684703</c:v>
                </c:pt>
                <c:pt idx="21">
                  <c:v>67.105764253569447</c:v>
                </c:pt>
                <c:pt idx="22">
                  <c:v>67.9965157759177</c:v>
                </c:pt>
                <c:pt idx="23">
                  <c:v>68.838297128161827</c:v>
                </c:pt>
                <c:pt idx="24">
                  <c:v>69.703880917369617</c:v>
                </c:pt>
                <c:pt idx="25">
                  <c:v>71.935969681966128</c:v>
                </c:pt>
                <c:pt idx="26">
                  <c:v>72.37384045923514</c:v>
                </c:pt>
                <c:pt idx="27">
                  <c:v>72.707626575991682</c:v>
                </c:pt>
                <c:pt idx="28">
                  <c:v>74.394703840738472</c:v>
                </c:pt>
                <c:pt idx="29">
                  <c:v>75.815653773836132</c:v>
                </c:pt>
                <c:pt idx="30">
                  <c:v>79.043901517850998</c:v>
                </c:pt>
                <c:pt idx="31">
                  <c:v>88.349523361672169</c:v>
                </c:pt>
                <c:pt idx="32">
                  <c:v>89.341736684077361</c:v>
                </c:pt>
              </c:numCache>
            </c:numRef>
          </c:val>
          <c:extLst>
            <c:ext xmlns:c16="http://schemas.microsoft.com/office/drawing/2014/chart" uri="{C3380CC4-5D6E-409C-BE32-E72D297353CC}">
              <c16:uniqueId val="{00000020-504C-416E-8D8A-DA05E2D8811F}"/>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max val="100"/>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015103036982"/>
          <c:y val="0.17171296296296296"/>
          <c:w val="0.84261877188743173"/>
          <c:h val="0.50329505686789155"/>
        </c:manualLayout>
      </c:layout>
      <c:lineChart>
        <c:grouping val="standard"/>
        <c:varyColors val="0"/>
        <c:ser>
          <c:idx val="0"/>
          <c:order val="0"/>
          <c:tx>
            <c:strRef>
              <c:f>Total!$B$1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Total!$B$2:$B$106</c:f>
              <c:numCache>
                <c:formatCode>General</c:formatCode>
                <c:ptCount val="105"/>
                <c:pt idx="0">
                  <c:v>14597</c:v>
                </c:pt>
                <c:pt idx="1">
                  <c:v>14549</c:v>
                </c:pt>
                <c:pt idx="2">
                  <c:v>14378</c:v>
                </c:pt>
                <c:pt idx="3">
                  <c:v>14252</c:v>
                </c:pt>
                <c:pt idx="4">
                  <c:v>14349</c:v>
                </c:pt>
                <c:pt idx="5">
                  <c:v>14357</c:v>
                </c:pt>
                <c:pt idx="6">
                  <c:v>14086</c:v>
                </c:pt>
                <c:pt idx="7">
                  <c:v>14155</c:v>
                </c:pt>
                <c:pt idx="8">
                  <c:v>14188</c:v>
                </c:pt>
                <c:pt idx="9">
                  <c:v>13492</c:v>
                </c:pt>
                <c:pt idx="10">
                  <c:v>13618</c:v>
                </c:pt>
                <c:pt idx="11">
                  <c:v>13244</c:v>
                </c:pt>
                <c:pt idx="12">
                  <c:v>13258</c:v>
                </c:pt>
                <c:pt idx="13">
                  <c:v>12713</c:v>
                </c:pt>
                <c:pt idx="14">
                  <c:v>12434</c:v>
                </c:pt>
                <c:pt idx="15">
                  <c:v>12393</c:v>
                </c:pt>
                <c:pt idx="16">
                  <c:v>12376</c:v>
                </c:pt>
                <c:pt idx="17">
                  <c:v>12648</c:v>
                </c:pt>
                <c:pt idx="18">
                  <c:v>12578</c:v>
                </c:pt>
                <c:pt idx="19">
                  <c:v>12412</c:v>
                </c:pt>
                <c:pt idx="20">
                  <c:v>13064</c:v>
                </c:pt>
                <c:pt idx="21">
                  <c:v>12400</c:v>
                </c:pt>
                <c:pt idx="22">
                  <c:v>11947</c:v>
                </c:pt>
                <c:pt idx="23">
                  <c:v>11973</c:v>
                </c:pt>
                <c:pt idx="24">
                  <c:v>12158</c:v>
                </c:pt>
                <c:pt idx="25">
                  <c:v>12123</c:v>
                </c:pt>
                <c:pt idx="26">
                  <c:v>12490</c:v>
                </c:pt>
                <c:pt idx="27">
                  <c:v>12199</c:v>
                </c:pt>
                <c:pt idx="28">
                  <c:v>12395</c:v>
                </c:pt>
                <c:pt idx="29">
                  <c:v>12213</c:v>
                </c:pt>
                <c:pt idx="30">
                  <c:v>12293</c:v>
                </c:pt>
                <c:pt idx="31">
                  <c:v>12260</c:v>
                </c:pt>
                <c:pt idx="32">
                  <c:v>12259</c:v>
                </c:pt>
                <c:pt idx="33">
                  <c:v>12172</c:v>
                </c:pt>
                <c:pt idx="34">
                  <c:v>12274</c:v>
                </c:pt>
                <c:pt idx="35">
                  <c:v>12126</c:v>
                </c:pt>
                <c:pt idx="36">
                  <c:v>12496</c:v>
                </c:pt>
                <c:pt idx="37">
                  <c:v>12258</c:v>
                </c:pt>
                <c:pt idx="38">
                  <c:v>12318</c:v>
                </c:pt>
                <c:pt idx="39">
                  <c:v>12537</c:v>
                </c:pt>
                <c:pt idx="40">
                  <c:v>12201</c:v>
                </c:pt>
                <c:pt idx="41">
                  <c:v>12319</c:v>
                </c:pt>
                <c:pt idx="42">
                  <c:v>12439</c:v>
                </c:pt>
                <c:pt idx="43">
                  <c:v>12818</c:v>
                </c:pt>
                <c:pt idx="44">
                  <c:v>12509</c:v>
                </c:pt>
                <c:pt idx="45">
                  <c:v>12805</c:v>
                </c:pt>
                <c:pt idx="46">
                  <c:v>13495</c:v>
                </c:pt>
                <c:pt idx="47">
                  <c:v>13692</c:v>
                </c:pt>
                <c:pt idx="48">
                  <c:v>13494</c:v>
                </c:pt>
                <c:pt idx="49">
                  <c:v>13649</c:v>
                </c:pt>
                <c:pt idx="50">
                  <c:v>14301</c:v>
                </c:pt>
                <c:pt idx="51">
                  <c:v>14227</c:v>
                </c:pt>
                <c:pt idx="52">
                  <c:v>17587</c:v>
                </c:pt>
                <c:pt idx="53">
                  <c:v>14597</c:v>
                </c:pt>
                <c:pt idx="54">
                  <c:v>14549</c:v>
                </c:pt>
                <c:pt idx="55">
                  <c:v>14378</c:v>
                </c:pt>
                <c:pt idx="56">
                  <c:v>14252</c:v>
                </c:pt>
                <c:pt idx="57">
                  <c:v>14349</c:v>
                </c:pt>
                <c:pt idx="58">
                  <c:v>14357</c:v>
                </c:pt>
                <c:pt idx="59">
                  <c:v>14086</c:v>
                </c:pt>
                <c:pt idx="60">
                  <c:v>14155</c:v>
                </c:pt>
                <c:pt idx="61">
                  <c:v>14188</c:v>
                </c:pt>
                <c:pt idx="62">
                  <c:v>13492</c:v>
                </c:pt>
                <c:pt idx="63">
                  <c:v>13618</c:v>
                </c:pt>
                <c:pt idx="64">
                  <c:v>13244</c:v>
                </c:pt>
                <c:pt idx="65">
                  <c:v>13258</c:v>
                </c:pt>
                <c:pt idx="66">
                  <c:v>12713</c:v>
                </c:pt>
                <c:pt idx="67">
                  <c:v>12434</c:v>
                </c:pt>
                <c:pt idx="68">
                  <c:v>12393</c:v>
                </c:pt>
                <c:pt idx="69">
                  <c:v>12376</c:v>
                </c:pt>
                <c:pt idx="70">
                  <c:v>12648</c:v>
                </c:pt>
                <c:pt idx="71">
                  <c:v>12578</c:v>
                </c:pt>
                <c:pt idx="72">
                  <c:v>12412</c:v>
                </c:pt>
                <c:pt idx="73">
                  <c:v>13064</c:v>
                </c:pt>
                <c:pt idx="74">
                  <c:v>12400</c:v>
                </c:pt>
                <c:pt idx="75">
                  <c:v>11947</c:v>
                </c:pt>
                <c:pt idx="76">
                  <c:v>11973</c:v>
                </c:pt>
                <c:pt idx="77">
                  <c:v>12158</c:v>
                </c:pt>
                <c:pt idx="78">
                  <c:v>12123</c:v>
                </c:pt>
                <c:pt idx="79">
                  <c:v>12490</c:v>
                </c:pt>
                <c:pt idx="80">
                  <c:v>12199</c:v>
                </c:pt>
                <c:pt idx="81">
                  <c:v>12395</c:v>
                </c:pt>
                <c:pt idx="82">
                  <c:v>12213</c:v>
                </c:pt>
                <c:pt idx="83">
                  <c:v>12293</c:v>
                </c:pt>
                <c:pt idx="84">
                  <c:v>12260</c:v>
                </c:pt>
                <c:pt idx="85">
                  <c:v>12259</c:v>
                </c:pt>
                <c:pt idx="86">
                  <c:v>12172</c:v>
                </c:pt>
                <c:pt idx="87">
                  <c:v>12274</c:v>
                </c:pt>
                <c:pt idx="88">
                  <c:v>12126</c:v>
                </c:pt>
                <c:pt idx="89">
                  <c:v>12496</c:v>
                </c:pt>
                <c:pt idx="90">
                  <c:v>12258</c:v>
                </c:pt>
                <c:pt idx="91">
                  <c:v>12318</c:v>
                </c:pt>
                <c:pt idx="92">
                  <c:v>12537</c:v>
                </c:pt>
                <c:pt idx="93">
                  <c:v>12201</c:v>
                </c:pt>
                <c:pt idx="94">
                  <c:v>12319</c:v>
                </c:pt>
                <c:pt idx="95">
                  <c:v>12439</c:v>
                </c:pt>
                <c:pt idx="96">
                  <c:v>12818</c:v>
                </c:pt>
                <c:pt idx="97">
                  <c:v>12509</c:v>
                </c:pt>
                <c:pt idx="98">
                  <c:v>12805</c:v>
                </c:pt>
                <c:pt idx="99">
                  <c:v>13495</c:v>
                </c:pt>
                <c:pt idx="100">
                  <c:v>13692</c:v>
                </c:pt>
                <c:pt idx="101">
                  <c:v>13494</c:v>
                </c:pt>
                <c:pt idx="102">
                  <c:v>13649</c:v>
                </c:pt>
                <c:pt idx="103">
                  <c:v>14301</c:v>
                </c:pt>
                <c:pt idx="104">
                  <c:v>14227</c:v>
                </c:pt>
              </c:numCache>
            </c:numRef>
          </c:val>
          <c:smooth val="0"/>
          <c:extLst>
            <c:ext xmlns:c16="http://schemas.microsoft.com/office/drawing/2014/chart" uri="{C3380CC4-5D6E-409C-BE32-E72D297353CC}">
              <c16:uniqueId val="{00000000-392B-4E0C-97B7-FD042C92E311}"/>
            </c:ext>
          </c:extLst>
        </c:ser>
        <c:ser>
          <c:idx val="1"/>
          <c:order val="1"/>
          <c:tx>
            <c:strRef>
              <c:f>Total!$C$1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Total!$C$2:$C$106</c:f>
              <c:numCache>
                <c:formatCode>General</c:formatCode>
                <c:ptCount val="105"/>
                <c:pt idx="0">
                  <c:v>15393</c:v>
                </c:pt>
                <c:pt idx="1">
                  <c:v>14891</c:v>
                </c:pt>
                <c:pt idx="2">
                  <c:v>14565</c:v>
                </c:pt>
                <c:pt idx="3">
                  <c:v>14789</c:v>
                </c:pt>
                <c:pt idx="4">
                  <c:v>15298</c:v>
                </c:pt>
                <c:pt idx="5">
                  <c:v>15532</c:v>
                </c:pt>
                <c:pt idx="6">
                  <c:v>14619</c:v>
                </c:pt>
                <c:pt idx="7">
                  <c:v>14248</c:v>
                </c:pt>
                <c:pt idx="8">
                  <c:v>14419</c:v>
                </c:pt>
                <c:pt idx="9">
                  <c:v>14046</c:v>
                </c:pt>
                <c:pt idx="10">
                  <c:v>13955</c:v>
                </c:pt>
                <c:pt idx="11">
                  <c:v>13343</c:v>
                </c:pt>
                <c:pt idx="12">
                  <c:v>13406</c:v>
                </c:pt>
                <c:pt idx="13">
                  <c:v>13506</c:v>
                </c:pt>
                <c:pt idx="14">
                  <c:v>13066</c:v>
                </c:pt>
                <c:pt idx="15">
                  <c:v>12929</c:v>
                </c:pt>
                <c:pt idx="16">
                  <c:v>12846</c:v>
                </c:pt>
                <c:pt idx="17">
                  <c:v>13088</c:v>
                </c:pt>
                <c:pt idx="18">
                  <c:v>12633</c:v>
                </c:pt>
                <c:pt idx="19">
                  <c:v>13180</c:v>
                </c:pt>
                <c:pt idx="20">
                  <c:v>13136</c:v>
                </c:pt>
                <c:pt idx="21">
                  <c:v>12576</c:v>
                </c:pt>
                <c:pt idx="22">
                  <c:v>12806</c:v>
                </c:pt>
                <c:pt idx="23">
                  <c:v>12469</c:v>
                </c:pt>
                <c:pt idx="24">
                  <c:v>12990</c:v>
                </c:pt>
                <c:pt idx="25">
                  <c:v>12719</c:v>
                </c:pt>
                <c:pt idx="26">
                  <c:v>12613</c:v>
                </c:pt>
                <c:pt idx="27">
                  <c:v>12770</c:v>
                </c:pt>
                <c:pt idx="28">
                  <c:v>12461</c:v>
                </c:pt>
                <c:pt idx="29">
                  <c:v>12928</c:v>
                </c:pt>
                <c:pt idx="30">
                  <c:v>12955</c:v>
                </c:pt>
                <c:pt idx="31">
                  <c:v>12571</c:v>
                </c:pt>
                <c:pt idx="32">
                  <c:v>12645</c:v>
                </c:pt>
                <c:pt idx="33">
                  <c:v>12342</c:v>
                </c:pt>
                <c:pt idx="34">
                  <c:v>12365</c:v>
                </c:pt>
                <c:pt idx="35">
                  <c:v>12724</c:v>
                </c:pt>
                <c:pt idx="36">
                  <c:v>12592</c:v>
                </c:pt>
                <c:pt idx="37">
                  <c:v>13055</c:v>
                </c:pt>
                <c:pt idx="38">
                  <c:v>12515</c:v>
                </c:pt>
                <c:pt idx="39">
                  <c:v>12889</c:v>
                </c:pt>
                <c:pt idx="40">
                  <c:v>13034</c:v>
                </c:pt>
                <c:pt idx="41">
                  <c:v>13149</c:v>
                </c:pt>
                <c:pt idx="42">
                  <c:v>13246</c:v>
                </c:pt>
                <c:pt idx="43">
                  <c:v>13626</c:v>
                </c:pt>
                <c:pt idx="44">
                  <c:v>13329</c:v>
                </c:pt>
                <c:pt idx="45">
                  <c:v>13141</c:v>
                </c:pt>
                <c:pt idx="46">
                  <c:v>13540</c:v>
                </c:pt>
                <c:pt idx="47">
                  <c:v>14181</c:v>
                </c:pt>
                <c:pt idx="48">
                  <c:v>14398</c:v>
                </c:pt>
                <c:pt idx="49">
                  <c:v>14910</c:v>
                </c:pt>
                <c:pt idx="50">
                  <c:v>15457</c:v>
                </c:pt>
                <c:pt idx="51">
                  <c:v>15507</c:v>
                </c:pt>
                <c:pt idx="52">
                  <c:v>17587</c:v>
                </c:pt>
                <c:pt idx="53">
                  <c:v>15393</c:v>
                </c:pt>
                <c:pt idx="54">
                  <c:v>14891</c:v>
                </c:pt>
                <c:pt idx="55">
                  <c:v>14565</c:v>
                </c:pt>
                <c:pt idx="56">
                  <c:v>14789</c:v>
                </c:pt>
                <c:pt idx="57">
                  <c:v>15298</c:v>
                </c:pt>
                <c:pt idx="58">
                  <c:v>15532</c:v>
                </c:pt>
                <c:pt idx="59">
                  <c:v>14619</c:v>
                </c:pt>
                <c:pt idx="60">
                  <c:v>14248</c:v>
                </c:pt>
                <c:pt idx="61">
                  <c:v>14419</c:v>
                </c:pt>
                <c:pt idx="62">
                  <c:v>14046</c:v>
                </c:pt>
                <c:pt idx="63">
                  <c:v>13955</c:v>
                </c:pt>
                <c:pt idx="64">
                  <c:v>13343</c:v>
                </c:pt>
                <c:pt idx="65">
                  <c:v>13406</c:v>
                </c:pt>
                <c:pt idx="66">
                  <c:v>13506</c:v>
                </c:pt>
                <c:pt idx="67">
                  <c:v>13066</c:v>
                </c:pt>
                <c:pt idx="68">
                  <c:v>12929</c:v>
                </c:pt>
                <c:pt idx="69">
                  <c:v>12846</c:v>
                </c:pt>
                <c:pt idx="70">
                  <c:v>13088</c:v>
                </c:pt>
                <c:pt idx="71">
                  <c:v>12633</c:v>
                </c:pt>
                <c:pt idx="72">
                  <c:v>13180</c:v>
                </c:pt>
                <c:pt idx="73">
                  <c:v>13136</c:v>
                </c:pt>
                <c:pt idx="74">
                  <c:v>12576</c:v>
                </c:pt>
                <c:pt idx="75">
                  <c:v>12806</c:v>
                </c:pt>
                <c:pt idx="76">
                  <c:v>12469</c:v>
                </c:pt>
                <c:pt idx="77">
                  <c:v>12990</c:v>
                </c:pt>
                <c:pt idx="78">
                  <c:v>12719</c:v>
                </c:pt>
                <c:pt idx="79">
                  <c:v>12613</c:v>
                </c:pt>
                <c:pt idx="80">
                  <c:v>12770</c:v>
                </c:pt>
                <c:pt idx="81">
                  <c:v>12461</c:v>
                </c:pt>
                <c:pt idx="82">
                  <c:v>12928</c:v>
                </c:pt>
                <c:pt idx="83">
                  <c:v>12955</c:v>
                </c:pt>
                <c:pt idx="84">
                  <c:v>12571</c:v>
                </c:pt>
                <c:pt idx="85">
                  <c:v>12645</c:v>
                </c:pt>
                <c:pt idx="86">
                  <c:v>12342</c:v>
                </c:pt>
                <c:pt idx="87">
                  <c:v>12365</c:v>
                </c:pt>
                <c:pt idx="88">
                  <c:v>12724</c:v>
                </c:pt>
                <c:pt idx="89">
                  <c:v>12592</c:v>
                </c:pt>
                <c:pt idx="90">
                  <c:v>13055</c:v>
                </c:pt>
                <c:pt idx="91">
                  <c:v>12515</c:v>
                </c:pt>
                <c:pt idx="92">
                  <c:v>12889</c:v>
                </c:pt>
                <c:pt idx="93">
                  <c:v>13034</c:v>
                </c:pt>
                <c:pt idx="94">
                  <c:v>13149</c:v>
                </c:pt>
                <c:pt idx="95">
                  <c:v>13246</c:v>
                </c:pt>
                <c:pt idx="96">
                  <c:v>13626</c:v>
                </c:pt>
                <c:pt idx="97">
                  <c:v>13329</c:v>
                </c:pt>
                <c:pt idx="98">
                  <c:v>13141</c:v>
                </c:pt>
                <c:pt idx="99">
                  <c:v>13540</c:v>
                </c:pt>
                <c:pt idx="100">
                  <c:v>14181</c:v>
                </c:pt>
                <c:pt idx="101">
                  <c:v>14398</c:v>
                </c:pt>
                <c:pt idx="102">
                  <c:v>14910</c:v>
                </c:pt>
                <c:pt idx="103">
                  <c:v>15457</c:v>
                </c:pt>
                <c:pt idx="104">
                  <c:v>15507</c:v>
                </c:pt>
              </c:numCache>
            </c:numRef>
          </c:val>
          <c:smooth val="0"/>
          <c:extLst>
            <c:ext xmlns:c16="http://schemas.microsoft.com/office/drawing/2014/chart" uri="{C3380CC4-5D6E-409C-BE32-E72D297353CC}">
              <c16:uniqueId val="{00000001-392B-4E0C-97B7-FD042C92E311}"/>
            </c:ext>
          </c:extLst>
        </c:ser>
        <c:ser>
          <c:idx val="2"/>
          <c:order val="2"/>
          <c:tx>
            <c:strRef>
              <c:f>Total!$D$1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Total!$D$2:$D$106</c:f>
              <c:numCache>
                <c:formatCode>General</c:formatCode>
                <c:ptCount val="105"/>
                <c:pt idx="0">
                  <c:v>16485</c:v>
                </c:pt>
                <c:pt idx="1">
                  <c:v>16322</c:v>
                </c:pt>
                <c:pt idx="2">
                  <c:v>16228</c:v>
                </c:pt>
                <c:pt idx="3">
                  <c:v>15999</c:v>
                </c:pt>
                <c:pt idx="4">
                  <c:v>15654</c:v>
                </c:pt>
                <c:pt idx="5">
                  <c:v>15543</c:v>
                </c:pt>
                <c:pt idx="6">
                  <c:v>15436</c:v>
                </c:pt>
                <c:pt idx="7">
                  <c:v>14971</c:v>
                </c:pt>
                <c:pt idx="8">
                  <c:v>14593</c:v>
                </c:pt>
                <c:pt idx="9">
                  <c:v>14290</c:v>
                </c:pt>
                <c:pt idx="10">
                  <c:v>14084</c:v>
                </c:pt>
                <c:pt idx="11">
                  <c:v>13576</c:v>
                </c:pt>
                <c:pt idx="12">
                  <c:v>13556</c:v>
                </c:pt>
                <c:pt idx="13">
                  <c:v>13540</c:v>
                </c:pt>
                <c:pt idx="14">
                  <c:v>13226</c:v>
                </c:pt>
                <c:pt idx="15">
                  <c:v>13074</c:v>
                </c:pt>
                <c:pt idx="16">
                  <c:v>13391</c:v>
                </c:pt>
                <c:pt idx="17">
                  <c:v>13190</c:v>
                </c:pt>
                <c:pt idx="18">
                  <c:v>12799</c:v>
                </c:pt>
                <c:pt idx="19">
                  <c:v>13353</c:v>
                </c:pt>
                <c:pt idx="20">
                  <c:v>13163</c:v>
                </c:pt>
                <c:pt idx="21">
                  <c:v>13581</c:v>
                </c:pt>
                <c:pt idx="22">
                  <c:v>13034</c:v>
                </c:pt>
                <c:pt idx="23">
                  <c:v>12649</c:v>
                </c:pt>
                <c:pt idx="24">
                  <c:v>13221</c:v>
                </c:pt>
                <c:pt idx="25">
                  <c:v>12803</c:v>
                </c:pt>
                <c:pt idx="26">
                  <c:v>12681</c:v>
                </c:pt>
                <c:pt idx="27">
                  <c:v>13046</c:v>
                </c:pt>
                <c:pt idx="28">
                  <c:v>13290</c:v>
                </c:pt>
                <c:pt idx="29">
                  <c:v>13143</c:v>
                </c:pt>
                <c:pt idx="30">
                  <c:v>13149</c:v>
                </c:pt>
                <c:pt idx="31">
                  <c:v>12653</c:v>
                </c:pt>
                <c:pt idx="32">
                  <c:v>12668</c:v>
                </c:pt>
                <c:pt idx="33">
                  <c:v>12587</c:v>
                </c:pt>
                <c:pt idx="34">
                  <c:v>12782</c:v>
                </c:pt>
                <c:pt idx="35">
                  <c:v>12870</c:v>
                </c:pt>
                <c:pt idx="36">
                  <c:v>13018</c:v>
                </c:pt>
                <c:pt idx="37">
                  <c:v>13313</c:v>
                </c:pt>
                <c:pt idx="38">
                  <c:v>12834</c:v>
                </c:pt>
                <c:pt idx="39">
                  <c:v>12985</c:v>
                </c:pt>
                <c:pt idx="40">
                  <c:v>13296</c:v>
                </c:pt>
                <c:pt idx="41">
                  <c:v>13330</c:v>
                </c:pt>
                <c:pt idx="42">
                  <c:v>13371</c:v>
                </c:pt>
                <c:pt idx="43">
                  <c:v>13756</c:v>
                </c:pt>
                <c:pt idx="44">
                  <c:v>13969</c:v>
                </c:pt>
                <c:pt idx="45">
                  <c:v>14335</c:v>
                </c:pt>
                <c:pt idx="46">
                  <c:v>15235</c:v>
                </c:pt>
                <c:pt idx="47">
                  <c:v>14334</c:v>
                </c:pt>
                <c:pt idx="48">
                  <c:v>14494</c:v>
                </c:pt>
                <c:pt idx="49">
                  <c:v>15084</c:v>
                </c:pt>
                <c:pt idx="50">
                  <c:v>15661</c:v>
                </c:pt>
                <c:pt idx="51">
                  <c:v>17105</c:v>
                </c:pt>
                <c:pt idx="52">
                  <c:v>17587</c:v>
                </c:pt>
                <c:pt idx="53">
                  <c:v>16485</c:v>
                </c:pt>
                <c:pt idx="54">
                  <c:v>16322</c:v>
                </c:pt>
                <c:pt idx="55">
                  <c:v>16228</c:v>
                </c:pt>
                <c:pt idx="56">
                  <c:v>15999</c:v>
                </c:pt>
                <c:pt idx="57">
                  <c:v>15654</c:v>
                </c:pt>
                <c:pt idx="58">
                  <c:v>15543</c:v>
                </c:pt>
                <c:pt idx="59">
                  <c:v>15436</c:v>
                </c:pt>
                <c:pt idx="60">
                  <c:v>14971</c:v>
                </c:pt>
                <c:pt idx="61">
                  <c:v>14593</c:v>
                </c:pt>
                <c:pt idx="62">
                  <c:v>14290</c:v>
                </c:pt>
                <c:pt idx="63">
                  <c:v>14084</c:v>
                </c:pt>
                <c:pt idx="64">
                  <c:v>13576</c:v>
                </c:pt>
                <c:pt idx="65">
                  <c:v>13556</c:v>
                </c:pt>
                <c:pt idx="66">
                  <c:v>13540</c:v>
                </c:pt>
                <c:pt idx="67">
                  <c:v>13226</c:v>
                </c:pt>
                <c:pt idx="68">
                  <c:v>13074</c:v>
                </c:pt>
                <c:pt idx="69">
                  <c:v>13391</c:v>
                </c:pt>
                <c:pt idx="70">
                  <c:v>13190</c:v>
                </c:pt>
                <c:pt idx="71">
                  <c:v>12799</c:v>
                </c:pt>
                <c:pt idx="72">
                  <c:v>13353</c:v>
                </c:pt>
                <c:pt idx="73">
                  <c:v>13163</c:v>
                </c:pt>
                <c:pt idx="74">
                  <c:v>13581</c:v>
                </c:pt>
                <c:pt idx="75">
                  <c:v>13034</c:v>
                </c:pt>
                <c:pt idx="76">
                  <c:v>12649</c:v>
                </c:pt>
                <c:pt idx="77">
                  <c:v>13221</c:v>
                </c:pt>
                <c:pt idx="78">
                  <c:v>12803</c:v>
                </c:pt>
                <c:pt idx="79">
                  <c:v>12681</c:v>
                </c:pt>
                <c:pt idx="80">
                  <c:v>13046</c:v>
                </c:pt>
                <c:pt idx="81">
                  <c:v>13290</c:v>
                </c:pt>
                <c:pt idx="82">
                  <c:v>13143</c:v>
                </c:pt>
                <c:pt idx="83">
                  <c:v>13149</c:v>
                </c:pt>
                <c:pt idx="84">
                  <c:v>12653</c:v>
                </c:pt>
                <c:pt idx="85">
                  <c:v>12668</c:v>
                </c:pt>
                <c:pt idx="86">
                  <c:v>12587</c:v>
                </c:pt>
                <c:pt idx="87">
                  <c:v>12782</c:v>
                </c:pt>
                <c:pt idx="88">
                  <c:v>12870</c:v>
                </c:pt>
                <c:pt idx="89">
                  <c:v>13018</c:v>
                </c:pt>
                <c:pt idx="90">
                  <c:v>13313</c:v>
                </c:pt>
                <c:pt idx="91">
                  <c:v>12834</c:v>
                </c:pt>
                <c:pt idx="92">
                  <c:v>12985</c:v>
                </c:pt>
                <c:pt idx="93">
                  <c:v>13296</c:v>
                </c:pt>
                <c:pt idx="94">
                  <c:v>13330</c:v>
                </c:pt>
                <c:pt idx="95">
                  <c:v>13371</c:v>
                </c:pt>
                <c:pt idx="96">
                  <c:v>13756</c:v>
                </c:pt>
                <c:pt idx="97">
                  <c:v>13969</c:v>
                </c:pt>
                <c:pt idx="98">
                  <c:v>14335</c:v>
                </c:pt>
                <c:pt idx="99">
                  <c:v>15235</c:v>
                </c:pt>
                <c:pt idx="100">
                  <c:v>14334</c:v>
                </c:pt>
                <c:pt idx="101">
                  <c:v>14494</c:v>
                </c:pt>
                <c:pt idx="102">
                  <c:v>15084</c:v>
                </c:pt>
                <c:pt idx="103">
                  <c:v>15661</c:v>
                </c:pt>
                <c:pt idx="104">
                  <c:v>17105</c:v>
                </c:pt>
              </c:numCache>
            </c:numRef>
          </c:val>
          <c:smooth val="0"/>
          <c:extLst>
            <c:ext xmlns:c16="http://schemas.microsoft.com/office/drawing/2014/chart" uri="{C3380CC4-5D6E-409C-BE32-E72D297353CC}">
              <c16:uniqueId val="{00000002-392B-4E0C-97B7-FD042C92E311}"/>
            </c:ext>
          </c:extLst>
        </c:ser>
        <c:ser>
          <c:idx val="3"/>
          <c:order val="3"/>
          <c:tx>
            <c:strRef>
              <c:f>Total!$E$1</c:f>
              <c:strCache>
                <c:ptCount val="1"/>
                <c:pt idx="0">
                  <c:v>Percentil 90</c:v>
                </c:pt>
              </c:strCache>
            </c:strRef>
          </c:tx>
          <c:spPr>
            <a:ln w="22225" cap="rnd" cmpd="sng" algn="ctr">
              <a:solidFill>
                <a:schemeClr val="accent1">
                  <a:lumMod val="75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Total!$E$2:$E$106</c:f>
              <c:numCache>
                <c:formatCode>General</c:formatCode>
                <c:ptCount val="105"/>
                <c:pt idx="0">
                  <c:v>17123.400000000001</c:v>
                </c:pt>
                <c:pt idx="1">
                  <c:v>16673</c:v>
                </c:pt>
                <c:pt idx="2">
                  <c:v>16436.8</c:v>
                </c:pt>
                <c:pt idx="3">
                  <c:v>16165.2</c:v>
                </c:pt>
                <c:pt idx="4">
                  <c:v>15741</c:v>
                </c:pt>
                <c:pt idx="5">
                  <c:v>15708</c:v>
                </c:pt>
                <c:pt idx="6">
                  <c:v>15644.8</c:v>
                </c:pt>
                <c:pt idx="7">
                  <c:v>15023.8</c:v>
                </c:pt>
                <c:pt idx="8">
                  <c:v>14767</c:v>
                </c:pt>
                <c:pt idx="9">
                  <c:v>14416.6</c:v>
                </c:pt>
                <c:pt idx="10">
                  <c:v>14244.2</c:v>
                </c:pt>
                <c:pt idx="11">
                  <c:v>13755.4</c:v>
                </c:pt>
                <c:pt idx="12">
                  <c:v>13767.2</c:v>
                </c:pt>
                <c:pt idx="13">
                  <c:v>13886.2</c:v>
                </c:pt>
                <c:pt idx="14">
                  <c:v>13545.2</c:v>
                </c:pt>
                <c:pt idx="15">
                  <c:v>13548</c:v>
                </c:pt>
                <c:pt idx="16">
                  <c:v>13558.4</c:v>
                </c:pt>
                <c:pt idx="17">
                  <c:v>13528.4</c:v>
                </c:pt>
                <c:pt idx="18">
                  <c:v>13376.2</c:v>
                </c:pt>
                <c:pt idx="19">
                  <c:v>13536</c:v>
                </c:pt>
                <c:pt idx="20">
                  <c:v>13779.8</c:v>
                </c:pt>
                <c:pt idx="21">
                  <c:v>13621.8</c:v>
                </c:pt>
                <c:pt idx="22">
                  <c:v>13116.8</c:v>
                </c:pt>
                <c:pt idx="23">
                  <c:v>13198</c:v>
                </c:pt>
                <c:pt idx="24">
                  <c:v>13495.8</c:v>
                </c:pt>
                <c:pt idx="25">
                  <c:v>13006.4</c:v>
                </c:pt>
                <c:pt idx="26">
                  <c:v>13210.8</c:v>
                </c:pt>
                <c:pt idx="27">
                  <c:v>13182.8</c:v>
                </c:pt>
                <c:pt idx="28">
                  <c:v>13340.4</c:v>
                </c:pt>
                <c:pt idx="29">
                  <c:v>13361.4</c:v>
                </c:pt>
                <c:pt idx="30">
                  <c:v>13482.6</c:v>
                </c:pt>
                <c:pt idx="31">
                  <c:v>13098.2</c:v>
                </c:pt>
                <c:pt idx="32">
                  <c:v>13329.2</c:v>
                </c:pt>
                <c:pt idx="33">
                  <c:v>12998.6</c:v>
                </c:pt>
                <c:pt idx="34">
                  <c:v>13080.2</c:v>
                </c:pt>
                <c:pt idx="35">
                  <c:v>13023.6</c:v>
                </c:pt>
                <c:pt idx="36">
                  <c:v>13187.2</c:v>
                </c:pt>
                <c:pt idx="37">
                  <c:v>13668.8</c:v>
                </c:pt>
                <c:pt idx="38">
                  <c:v>13332.6</c:v>
                </c:pt>
                <c:pt idx="39">
                  <c:v>13330.6</c:v>
                </c:pt>
                <c:pt idx="40">
                  <c:v>13483.8</c:v>
                </c:pt>
                <c:pt idx="41">
                  <c:v>13633.6</c:v>
                </c:pt>
                <c:pt idx="42">
                  <c:v>13669.2</c:v>
                </c:pt>
                <c:pt idx="43">
                  <c:v>13912</c:v>
                </c:pt>
                <c:pt idx="44">
                  <c:v>14252.2</c:v>
                </c:pt>
                <c:pt idx="45">
                  <c:v>14453.8</c:v>
                </c:pt>
                <c:pt idx="46">
                  <c:v>15273.4</c:v>
                </c:pt>
                <c:pt idx="47">
                  <c:v>14524.2</c:v>
                </c:pt>
                <c:pt idx="48">
                  <c:v>14776</c:v>
                </c:pt>
                <c:pt idx="49">
                  <c:v>15781.2</c:v>
                </c:pt>
                <c:pt idx="50">
                  <c:v>16010.8</c:v>
                </c:pt>
                <c:pt idx="51">
                  <c:v>17394.2</c:v>
                </c:pt>
                <c:pt idx="52">
                  <c:v>17587</c:v>
                </c:pt>
                <c:pt idx="53">
                  <c:v>17123.400000000001</c:v>
                </c:pt>
                <c:pt idx="54">
                  <c:v>16673</c:v>
                </c:pt>
                <c:pt idx="55">
                  <c:v>16436.8</c:v>
                </c:pt>
                <c:pt idx="56">
                  <c:v>16165.2</c:v>
                </c:pt>
                <c:pt idx="57">
                  <c:v>15741</c:v>
                </c:pt>
                <c:pt idx="58">
                  <c:v>15708</c:v>
                </c:pt>
                <c:pt idx="59">
                  <c:v>15644.8</c:v>
                </c:pt>
                <c:pt idx="60">
                  <c:v>15023.8</c:v>
                </c:pt>
                <c:pt idx="61">
                  <c:v>14767</c:v>
                </c:pt>
                <c:pt idx="62">
                  <c:v>14416.6</c:v>
                </c:pt>
                <c:pt idx="63">
                  <c:v>14244.2</c:v>
                </c:pt>
                <c:pt idx="64">
                  <c:v>13755.4</c:v>
                </c:pt>
                <c:pt idx="65">
                  <c:v>13767.2</c:v>
                </c:pt>
                <c:pt idx="66">
                  <c:v>13886.2</c:v>
                </c:pt>
                <c:pt idx="67">
                  <c:v>13545.2</c:v>
                </c:pt>
                <c:pt idx="68">
                  <c:v>13548</c:v>
                </c:pt>
                <c:pt idx="69">
                  <c:v>13558.4</c:v>
                </c:pt>
                <c:pt idx="70">
                  <c:v>13528.4</c:v>
                </c:pt>
                <c:pt idx="71">
                  <c:v>13376.2</c:v>
                </c:pt>
                <c:pt idx="72">
                  <c:v>13536</c:v>
                </c:pt>
                <c:pt idx="73">
                  <c:v>13779.8</c:v>
                </c:pt>
                <c:pt idx="74">
                  <c:v>13621.8</c:v>
                </c:pt>
                <c:pt idx="75">
                  <c:v>13116.8</c:v>
                </c:pt>
                <c:pt idx="76">
                  <c:v>13198</c:v>
                </c:pt>
                <c:pt idx="77">
                  <c:v>13495.8</c:v>
                </c:pt>
                <c:pt idx="78">
                  <c:v>13006.4</c:v>
                </c:pt>
                <c:pt idx="79">
                  <c:v>13210.8</c:v>
                </c:pt>
                <c:pt idx="80">
                  <c:v>13182.8</c:v>
                </c:pt>
                <c:pt idx="81">
                  <c:v>13340.4</c:v>
                </c:pt>
                <c:pt idx="82">
                  <c:v>13361.4</c:v>
                </c:pt>
                <c:pt idx="83">
                  <c:v>13482.6</c:v>
                </c:pt>
                <c:pt idx="84">
                  <c:v>13098.2</c:v>
                </c:pt>
                <c:pt idx="85">
                  <c:v>13329.2</c:v>
                </c:pt>
                <c:pt idx="86">
                  <c:v>12998.6</c:v>
                </c:pt>
                <c:pt idx="87">
                  <c:v>13080.2</c:v>
                </c:pt>
                <c:pt idx="88">
                  <c:v>13023.6</c:v>
                </c:pt>
                <c:pt idx="89">
                  <c:v>13187.2</c:v>
                </c:pt>
                <c:pt idx="90">
                  <c:v>13668.8</c:v>
                </c:pt>
                <c:pt idx="91">
                  <c:v>13332.6</c:v>
                </c:pt>
                <c:pt idx="92">
                  <c:v>13330.6</c:v>
                </c:pt>
                <c:pt idx="93">
                  <c:v>13483.8</c:v>
                </c:pt>
                <c:pt idx="94">
                  <c:v>13633.6</c:v>
                </c:pt>
                <c:pt idx="95">
                  <c:v>13669.2</c:v>
                </c:pt>
                <c:pt idx="96">
                  <c:v>13912</c:v>
                </c:pt>
                <c:pt idx="97">
                  <c:v>14252.2</c:v>
                </c:pt>
                <c:pt idx="98">
                  <c:v>14453.8</c:v>
                </c:pt>
                <c:pt idx="99">
                  <c:v>15273.4</c:v>
                </c:pt>
                <c:pt idx="100">
                  <c:v>14524.2</c:v>
                </c:pt>
                <c:pt idx="101">
                  <c:v>14776</c:v>
                </c:pt>
                <c:pt idx="102">
                  <c:v>15781.2</c:v>
                </c:pt>
                <c:pt idx="103">
                  <c:v>16010.8</c:v>
                </c:pt>
                <c:pt idx="104">
                  <c:v>17394.2</c:v>
                </c:pt>
              </c:numCache>
            </c:numRef>
          </c:val>
          <c:smooth val="0"/>
          <c:extLst>
            <c:ext xmlns:c16="http://schemas.microsoft.com/office/drawing/2014/chart" uri="{C3380CC4-5D6E-409C-BE32-E72D297353CC}">
              <c16:uniqueId val="{00000003-392B-4E0C-97B7-FD042C92E311}"/>
            </c:ext>
          </c:extLst>
        </c:ser>
        <c:ser>
          <c:idx val="4"/>
          <c:order val="4"/>
          <c:tx>
            <c:strRef>
              <c:f>Total!$F$1</c:f>
              <c:strCache>
                <c:ptCount val="1"/>
                <c:pt idx="0">
                  <c:v>Defunciones 2020 y 2021</c:v>
                </c:pt>
              </c:strCache>
            </c:strRef>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Total!$F$2:$F$92</c:f>
              <c:numCache>
                <c:formatCode>General</c:formatCode>
                <c:ptCount val="91"/>
                <c:pt idx="0">
                  <c:v>17181</c:v>
                </c:pt>
                <c:pt idx="1">
                  <c:v>17320</c:v>
                </c:pt>
                <c:pt idx="2">
                  <c:v>16783</c:v>
                </c:pt>
                <c:pt idx="3">
                  <c:v>15904</c:v>
                </c:pt>
                <c:pt idx="4">
                  <c:v>15656</c:v>
                </c:pt>
                <c:pt idx="5">
                  <c:v>16022</c:v>
                </c:pt>
                <c:pt idx="6">
                  <c:v>15608</c:v>
                </c:pt>
                <c:pt idx="7">
                  <c:v>14920</c:v>
                </c:pt>
                <c:pt idx="8">
                  <c:v>14464</c:v>
                </c:pt>
                <c:pt idx="9">
                  <c:v>14620</c:v>
                </c:pt>
                <c:pt idx="10">
                  <c:v>14416</c:v>
                </c:pt>
                <c:pt idx="11">
                  <c:v>13791</c:v>
                </c:pt>
                <c:pt idx="12">
                  <c:v>14140</c:v>
                </c:pt>
                <c:pt idx="13">
                  <c:v>14081</c:v>
                </c:pt>
                <c:pt idx="14">
                  <c:v>14448</c:v>
                </c:pt>
                <c:pt idx="15">
                  <c:v>15216</c:v>
                </c:pt>
                <c:pt idx="16">
                  <c:v>17365</c:v>
                </c:pt>
                <c:pt idx="17">
                  <c:v>18963</c:v>
                </c:pt>
                <c:pt idx="18">
                  <c:v>20912</c:v>
                </c:pt>
                <c:pt idx="19">
                  <c:v>22525</c:v>
                </c:pt>
                <c:pt idx="20">
                  <c:v>23646</c:v>
                </c:pt>
                <c:pt idx="21">
                  <c:v>23750</c:v>
                </c:pt>
                <c:pt idx="22">
                  <c:v>24418</c:v>
                </c:pt>
                <c:pt idx="23">
                  <c:v>25474</c:v>
                </c:pt>
                <c:pt idx="24">
                  <c:v>25620</c:v>
                </c:pt>
                <c:pt idx="25">
                  <c:v>25450</c:v>
                </c:pt>
                <c:pt idx="26">
                  <c:v>26322</c:v>
                </c:pt>
                <c:pt idx="27">
                  <c:v>27536</c:v>
                </c:pt>
                <c:pt idx="28">
                  <c:v>27668</c:v>
                </c:pt>
                <c:pt idx="29">
                  <c:v>27051</c:v>
                </c:pt>
                <c:pt idx="30">
                  <c:v>25802</c:v>
                </c:pt>
                <c:pt idx="31">
                  <c:v>24568</c:v>
                </c:pt>
                <c:pt idx="32">
                  <c:v>23430</c:v>
                </c:pt>
                <c:pt idx="33">
                  <c:v>22483</c:v>
                </c:pt>
                <c:pt idx="34">
                  <c:v>21554</c:v>
                </c:pt>
                <c:pt idx="35">
                  <c:v>20969</c:v>
                </c:pt>
                <c:pt idx="36">
                  <c:v>19988</c:v>
                </c:pt>
                <c:pt idx="37">
                  <c:v>19213</c:v>
                </c:pt>
                <c:pt idx="38">
                  <c:v>19425</c:v>
                </c:pt>
                <c:pt idx="39">
                  <c:v>19024</c:v>
                </c:pt>
                <c:pt idx="40">
                  <c:v>19299</c:v>
                </c:pt>
                <c:pt idx="41">
                  <c:v>19601</c:v>
                </c:pt>
                <c:pt idx="42">
                  <c:v>19987</c:v>
                </c:pt>
                <c:pt idx="43">
                  <c:v>20880</c:v>
                </c:pt>
                <c:pt idx="44">
                  <c:v>21814</c:v>
                </c:pt>
                <c:pt idx="45">
                  <c:v>22351</c:v>
                </c:pt>
                <c:pt idx="46">
                  <c:v>22562</c:v>
                </c:pt>
                <c:pt idx="47">
                  <c:v>23215</c:v>
                </c:pt>
                <c:pt idx="48">
                  <c:v>23813</c:v>
                </c:pt>
                <c:pt idx="49">
                  <c:v>25546</c:v>
                </c:pt>
                <c:pt idx="50">
                  <c:v>26703</c:v>
                </c:pt>
                <c:pt idx="51">
                  <c:v>29680</c:v>
                </c:pt>
                <c:pt idx="52">
                  <c:v>32650</c:v>
                </c:pt>
                <c:pt idx="53">
                  <c:v>36427</c:v>
                </c:pt>
                <c:pt idx="54">
                  <c:v>41153</c:v>
                </c:pt>
                <c:pt idx="55">
                  <c:v>42208</c:v>
                </c:pt>
                <c:pt idx="56">
                  <c:v>38077</c:v>
                </c:pt>
                <c:pt idx="57">
                  <c:v>32995</c:v>
                </c:pt>
                <c:pt idx="58">
                  <c:v>27887</c:v>
                </c:pt>
                <c:pt idx="59">
                  <c:v>25786</c:v>
                </c:pt>
                <c:pt idx="60">
                  <c:v>23903</c:v>
                </c:pt>
                <c:pt idx="61">
                  <c:v>21624</c:v>
                </c:pt>
                <c:pt idx="62">
                  <c:v>20292</c:v>
                </c:pt>
                <c:pt idx="63">
                  <c:v>19216</c:v>
                </c:pt>
                <c:pt idx="64">
                  <c:v>18256</c:v>
                </c:pt>
                <c:pt idx="65">
                  <c:v>17562</c:v>
                </c:pt>
                <c:pt idx="66">
                  <c:v>17668</c:v>
                </c:pt>
                <c:pt idx="67">
                  <c:v>17519</c:v>
                </c:pt>
                <c:pt idx="68">
                  <c:v>16431</c:v>
                </c:pt>
                <c:pt idx="69">
                  <c:v>15933</c:v>
                </c:pt>
                <c:pt idx="70">
                  <c:v>15693</c:v>
                </c:pt>
                <c:pt idx="71">
                  <c:v>15137</c:v>
                </c:pt>
                <c:pt idx="72">
                  <c:v>14705</c:v>
                </c:pt>
                <c:pt idx="73">
                  <c:v>14780</c:v>
                </c:pt>
                <c:pt idx="74">
                  <c:v>14417</c:v>
                </c:pt>
                <c:pt idx="75">
                  <c:v>14669</c:v>
                </c:pt>
                <c:pt idx="76">
                  <c:v>14473</c:v>
                </c:pt>
                <c:pt idx="77">
                  <c:v>15086</c:v>
                </c:pt>
                <c:pt idx="78">
                  <c:v>14791</c:v>
                </c:pt>
                <c:pt idx="79">
                  <c:v>15900</c:v>
                </c:pt>
                <c:pt idx="80">
                  <c:v>16686</c:v>
                </c:pt>
                <c:pt idx="81">
                  <c:v>18613</c:v>
                </c:pt>
                <c:pt idx="82">
                  <c:v>20826</c:v>
                </c:pt>
                <c:pt idx="83">
                  <c:v>23944</c:v>
                </c:pt>
                <c:pt idx="84">
                  <c:v>25914</c:v>
                </c:pt>
                <c:pt idx="85">
                  <c:v>27734</c:v>
                </c:pt>
                <c:pt idx="86">
                  <c:v>27069</c:v>
                </c:pt>
                <c:pt idx="87">
                  <c:v>26276</c:v>
                </c:pt>
                <c:pt idx="88">
                  <c:v>24346</c:v>
                </c:pt>
                <c:pt idx="89">
                  <c:v>22413</c:v>
                </c:pt>
                <c:pt idx="90">
                  <c:v>19486</c:v>
                </c:pt>
              </c:numCache>
            </c:numRef>
          </c:val>
          <c:smooth val="0"/>
          <c:extLst>
            <c:ext xmlns:c16="http://schemas.microsoft.com/office/drawing/2014/chart" uri="{C3380CC4-5D6E-409C-BE32-E72D297353CC}">
              <c16:uniqueId val="{00000004-392B-4E0C-97B7-FD042C92E31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extLst/>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356416832750678"/>
              <c:y val="0.78710627530557964"/>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0774896593423209E-2"/>
          <c:y val="0.86921186934966466"/>
          <c:w val="0.95292776884564823"/>
          <c:h val="0.103010352872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9015103036982"/>
          <c:y val="0.17171296296296296"/>
          <c:w val="0.84261877188743173"/>
          <c:h val="0.53107283464566934"/>
        </c:manualLayout>
      </c:layout>
      <c:lineChart>
        <c:grouping val="standard"/>
        <c:varyColors val="0"/>
        <c:ser>
          <c:idx val="0"/>
          <c:order val="0"/>
          <c:tx>
            <c:strRef>
              <c:f>'Total Mujeres'!$B$1</c:f>
              <c:strCache>
                <c:ptCount val="1"/>
                <c:pt idx="0">
                  <c:v>Percentil 25</c:v>
                </c:pt>
              </c:strCache>
            </c:strRef>
          </c:tx>
          <c:spPr>
            <a:ln w="22225" cap="rnd" cmpd="sng" algn="ctr">
              <a:solidFill>
                <a:schemeClr val="accent6">
                  <a:lumMod val="20000"/>
                  <a:lumOff val="80000"/>
                </a:schemeClr>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Mujeres'!$B$2:$B$106</c:f>
              <c:numCache>
                <c:formatCode>General</c:formatCode>
                <c:ptCount val="105"/>
                <c:pt idx="0">
                  <c:v>6426</c:v>
                </c:pt>
                <c:pt idx="1">
                  <c:v>6437</c:v>
                </c:pt>
                <c:pt idx="2">
                  <c:v>6507</c:v>
                </c:pt>
                <c:pt idx="3">
                  <c:v>6238</c:v>
                </c:pt>
                <c:pt idx="4">
                  <c:v>6282</c:v>
                </c:pt>
                <c:pt idx="5">
                  <c:v>6412</c:v>
                </c:pt>
                <c:pt idx="6">
                  <c:v>6399</c:v>
                </c:pt>
                <c:pt idx="7">
                  <c:v>6291</c:v>
                </c:pt>
                <c:pt idx="8">
                  <c:v>6312</c:v>
                </c:pt>
                <c:pt idx="9">
                  <c:v>5961</c:v>
                </c:pt>
                <c:pt idx="10">
                  <c:v>6106</c:v>
                </c:pt>
                <c:pt idx="11">
                  <c:v>5809</c:v>
                </c:pt>
                <c:pt idx="12">
                  <c:v>5746</c:v>
                </c:pt>
                <c:pt idx="13">
                  <c:v>5646</c:v>
                </c:pt>
                <c:pt idx="14">
                  <c:v>5484</c:v>
                </c:pt>
                <c:pt idx="15">
                  <c:v>5578</c:v>
                </c:pt>
                <c:pt idx="16">
                  <c:v>5446</c:v>
                </c:pt>
                <c:pt idx="17">
                  <c:v>5630</c:v>
                </c:pt>
                <c:pt idx="18">
                  <c:v>5443</c:v>
                </c:pt>
                <c:pt idx="19">
                  <c:v>5472</c:v>
                </c:pt>
                <c:pt idx="20">
                  <c:v>5679</c:v>
                </c:pt>
                <c:pt idx="21">
                  <c:v>5468</c:v>
                </c:pt>
                <c:pt idx="22">
                  <c:v>5228</c:v>
                </c:pt>
                <c:pt idx="23">
                  <c:v>5277</c:v>
                </c:pt>
                <c:pt idx="24">
                  <c:v>5437</c:v>
                </c:pt>
                <c:pt idx="25">
                  <c:v>5329</c:v>
                </c:pt>
                <c:pt idx="26">
                  <c:v>5483</c:v>
                </c:pt>
                <c:pt idx="27">
                  <c:v>5381</c:v>
                </c:pt>
                <c:pt idx="28">
                  <c:v>5407</c:v>
                </c:pt>
                <c:pt idx="29">
                  <c:v>5350</c:v>
                </c:pt>
                <c:pt idx="30">
                  <c:v>5386</c:v>
                </c:pt>
                <c:pt idx="31">
                  <c:v>5286</c:v>
                </c:pt>
                <c:pt idx="32">
                  <c:v>5348</c:v>
                </c:pt>
                <c:pt idx="33">
                  <c:v>5319</c:v>
                </c:pt>
                <c:pt idx="34">
                  <c:v>5336</c:v>
                </c:pt>
                <c:pt idx="35">
                  <c:v>5303</c:v>
                </c:pt>
                <c:pt idx="36">
                  <c:v>5412</c:v>
                </c:pt>
                <c:pt idx="37">
                  <c:v>5319</c:v>
                </c:pt>
                <c:pt idx="38">
                  <c:v>5408</c:v>
                </c:pt>
                <c:pt idx="39">
                  <c:v>5521</c:v>
                </c:pt>
                <c:pt idx="40">
                  <c:v>5365</c:v>
                </c:pt>
                <c:pt idx="41">
                  <c:v>5518</c:v>
                </c:pt>
                <c:pt idx="42">
                  <c:v>5452</c:v>
                </c:pt>
                <c:pt idx="43">
                  <c:v>5588</c:v>
                </c:pt>
                <c:pt idx="44">
                  <c:v>5443</c:v>
                </c:pt>
                <c:pt idx="45">
                  <c:v>5585</c:v>
                </c:pt>
                <c:pt idx="46">
                  <c:v>5896</c:v>
                </c:pt>
                <c:pt idx="47">
                  <c:v>6138</c:v>
                </c:pt>
                <c:pt idx="48">
                  <c:v>6023</c:v>
                </c:pt>
                <c:pt idx="49">
                  <c:v>5967</c:v>
                </c:pt>
                <c:pt idx="50">
                  <c:v>6151</c:v>
                </c:pt>
                <c:pt idx="51">
                  <c:v>6289</c:v>
                </c:pt>
                <c:pt idx="52">
                  <c:v>7695</c:v>
                </c:pt>
                <c:pt idx="53">
                  <c:v>6426</c:v>
                </c:pt>
                <c:pt idx="54">
                  <c:v>6437</c:v>
                </c:pt>
                <c:pt idx="55">
                  <c:v>6507</c:v>
                </c:pt>
                <c:pt idx="56">
                  <c:v>6238</c:v>
                </c:pt>
                <c:pt idx="57">
                  <c:v>6282</c:v>
                </c:pt>
                <c:pt idx="58">
                  <c:v>6412</c:v>
                </c:pt>
                <c:pt idx="59">
                  <c:v>6399</c:v>
                </c:pt>
                <c:pt idx="60">
                  <c:v>6291</c:v>
                </c:pt>
                <c:pt idx="61">
                  <c:v>6312</c:v>
                </c:pt>
                <c:pt idx="62">
                  <c:v>5961</c:v>
                </c:pt>
                <c:pt idx="63">
                  <c:v>6106</c:v>
                </c:pt>
                <c:pt idx="64">
                  <c:v>5809</c:v>
                </c:pt>
                <c:pt idx="65">
                  <c:v>5746</c:v>
                </c:pt>
                <c:pt idx="66">
                  <c:v>5646</c:v>
                </c:pt>
                <c:pt idx="67">
                  <c:v>5484</c:v>
                </c:pt>
                <c:pt idx="68">
                  <c:v>5578</c:v>
                </c:pt>
                <c:pt idx="69">
                  <c:v>5446</c:v>
                </c:pt>
                <c:pt idx="70">
                  <c:v>5630</c:v>
                </c:pt>
                <c:pt idx="71">
                  <c:v>5443</c:v>
                </c:pt>
                <c:pt idx="72">
                  <c:v>5472</c:v>
                </c:pt>
                <c:pt idx="73">
                  <c:v>5679</c:v>
                </c:pt>
                <c:pt idx="74">
                  <c:v>5468</c:v>
                </c:pt>
                <c:pt idx="75">
                  <c:v>5228</c:v>
                </c:pt>
                <c:pt idx="76">
                  <c:v>5277</c:v>
                </c:pt>
                <c:pt idx="77">
                  <c:v>5437</c:v>
                </c:pt>
                <c:pt idx="78">
                  <c:v>5329</c:v>
                </c:pt>
                <c:pt idx="79">
                  <c:v>5483</c:v>
                </c:pt>
                <c:pt idx="80">
                  <c:v>5381</c:v>
                </c:pt>
                <c:pt idx="81">
                  <c:v>5407</c:v>
                </c:pt>
                <c:pt idx="82">
                  <c:v>5350</c:v>
                </c:pt>
                <c:pt idx="83">
                  <c:v>5386</c:v>
                </c:pt>
                <c:pt idx="84">
                  <c:v>5286</c:v>
                </c:pt>
                <c:pt idx="85">
                  <c:v>5348</c:v>
                </c:pt>
                <c:pt idx="86">
                  <c:v>5319</c:v>
                </c:pt>
                <c:pt idx="87">
                  <c:v>5336</c:v>
                </c:pt>
                <c:pt idx="88">
                  <c:v>5303</c:v>
                </c:pt>
                <c:pt idx="89">
                  <c:v>5412</c:v>
                </c:pt>
                <c:pt idx="90">
                  <c:v>5319</c:v>
                </c:pt>
                <c:pt idx="91">
                  <c:v>5408</c:v>
                </c:pt>
                <c:pt idx="92">
                  <c:v>5521</c:v>
                </c:pt>
                <c:pt idx="93">
                  <c:v>5365</c:v>
                </c:pt>
                <c:pt idx="94">
                  <c:v>5518</c:v>
                </c:pt>
                <c:pt idx="95">
                  <c:v>5452</c:v>
                </c:pt>
                <c:pt idx="96">
                  <c:v>5588</c:v>
                </c:pt>
                <c:pt idx="97">
                  <c:v>5443</c:v>
                </c:pt>
                <c:pt idx="98">
                  <c:v>5585</c:v>
                </c:pt>
                <c:pt idx="99">
                  <c:v>5896</c:v>
                </c:pt>
                <c:pt idx="100">
                  <c:v>6138</c:v>
                </c:pt>
                <c:pt idx="101">
                  <c:v>6023</c:v>
                </c:pt>
                <c:pt idx="102">
                  <c:v>5967</c:v>
                </c:pt>
                <c:pt idx="103">
                  <c:v>6151</c:v>
                </c:pt>
                <c:pt idx="104">
                  <c:v>6289</c:v>
                </c:pt>
              </c:numCache>
            </c:numRef>
          </c:val>
          <c:smooth val="0"/>
          <c:extLst>
            <c:ext xmlns:c16="http://schemas.microsoft.com/office/drawing/2014/chart" uri="{C3380CC4-5D6E-409C-BE32-E72D297353CC}">
              <c16:uniqueId val="{00000000-092A-46FF-9CFE-A6EF75B65E61}"/>
            </c:ext>
          </c:extLst>
        </c:ser>
        <c:ser>
          <c:idx val="1"/>
          <c:order val="1"/>
          <c:tx>
            <c:strRef>
              <c:f>'Total Mujeres'!$C$1</c:f>
              <c:strCache>
                <c:ptCount val="1"/>
                <c:pt idx="0">
                  <c:v>Percentil 50</c:v>
                </c:pt>
              </c:strCache>
            </c:strRef>
          </c:tx>
          <c:spPr>
            <a:ln w="22225" cap="rnd" cmpd="sng" algn="ctr">
              <a:solidFill>
                <a:schemeClr val="accent6">
                  <a:lumMod val="40000"/>
                  <a:lumOff val="60000"/>
                </a:schemeClr>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Mujeres'!$C$2:$C$106</c:f>
              <c:numCache>
                <c:formatCode>General</c:formatCode>
                <c:ptCount val="105"/>
                <c:pt idx="0">
                  <c:v>6960</c:v>
                </c:pt>
                <c:pt idx="1">
                  <c:v>6788</c:v>
                </c:pt>
                <c:pt idx="2">
                  <c:v>6512</c:v>
                </c:pt>
                <c:pt idx="3">
                  <c:v>6595</c:v>
                </c:pt>
                <c:pt idx="4">
                  <c:v>6901</c:v>
                </c:pt>
                <c:pt idx="5">
                  <c:v>6959</c:v>
                </c:pt>
                <c:pt idx="6">
                  <c:v>6532</c:v>
                </c:pt>
                <c:pt idx="7">
                  <c:v>6293</c:v>
                </c:pt>
                <c:pt idx="8">
                  <c:v>6407</c:v>
                </c:pt>
                <c:pt idx="9">
                  <c:v>6343</c:v>
                </c:pt>
                <c:pt idx="10">
                  <c:v>6210</c:v>
                </c:pt>
                <c:pt idx="11">
                  <c:v>5861</c:v>
                </c:pt>
                <c:pt idx="12">
                  <c:v>5878</c:v>
                </c:pt>
                <c:pt idx="13">
                  <c:v>5922</c:v>
                </c:pt>
                <c:pt idx="14">
                  <c:v>5601</c:v>
                </c:pt>
                <c:pt idx="15">
                  <c:v>5618</c:v>
                </c:pt>
                <c:pt idx="16">
                  <c:v>5638</c:v>
                </c:pt>
                <c:pt idx="17">
                  <c:v>5636</c:v>
                </c:pt>
                <c:pt idx="18">
                  <c:v>5549</c:v>
                </c:pt>
                <c:pt idx="19">
                  <c:v>5695</c:v>
                </c:pt>
                <c:pt idx="20">
                  <c:v>5708</c:v>
                </c:pt>
                <c:pt idx="21">
                  <c:v>5588</c:v>
                </c:pt>
                <c:pt idx="22">
                  <c:v>5610</c:v>
                </c:pt>
                <c:pt idx="23">
                  <c:v>5442</c:v>
                </c:pt>
                <c:pt idx="24">
                  <c:v>5563</c:v>
                </c:pt>
                <c:pt idx="25">
                  <c:v>5474</c:v>
                </c:pt>
                <c:pt idx="26">
                  <c:v>5499</c:v>
                </c:pt>
                <c:pt idx="27">
                  <c:v>5567</c:v>
                </c:pt>
                <c:pt idx="28">
                  <c:v>5412</c:v>
                </c:pt>
                <c:pt idx="29">
                  <c:v>5633</c:v>
                </c:pt>
                <c:pt idx="30">
                  <c:v>5667</c:v>
                </c:pt>
                <c:pt idx="31">
                  <c:v>5334</c:v>
                </c:pt>
                <c:pt idx="32">
                  <c:v>5435</c:v>
                </c:pt>
                <c:pt idx="33">
                  <c:v>5382</c:v>
                </c:pt>
                <c:pt idx="34">
                  <c:v>5387</c:v>
                </c:pt>
                <c:pt idx="35">
                  <c:v>5454</c:v>
                </c:pt>
                <c:pt idx="36">
                  <c:v>5497</c:v>
                </c:pt>
                <c:pt idx="37">
                  <c:v>5594</c:v>
                </c:pt>
                <c:pt idx="38">
                  <c:v>5445</c:v>
                </c:pt>
                <c:pt idx="39">
                  <c:v>5643</c:v>
                </c:pt>
                <c:pt idx="40">
                  <c:v>5585</c:v>
                </c:pt>
                <c:pt idx="41">
                  <c:v>5693</c:v>
                </c:pt>
                <c:pt idx="42">
                  <c:v>5688</c:v>
                </c:pt>
                <c:pt idx="43">
                  <c:v>5857</c:v>
                </c:pt>
                <c:pt idx="44">
                  <c:v>5763</c:v>
                </c:pt>
                <c:pt idx="45">
                  <c:v>5687</c:v>
                </c:pt>
                <c:pt idx="46">
                  <c:v>5913</c:v>
                </c:pt>
                <c:pt idx="47">
                  <c:v>6162</c:v>
                </c:pt>
                <c:pt idx="48">
                  <c:v>6278</c:v>
                </c:pt>
                <c:pt idx="49">
                  <c:v>6507</c:v>
                </c:pt>
                <c:pt idx="50">
                  <c:v>6582</c:v>
                </c:pt>
                <c:pt idx="51">
                  <c:v>6711</c:v>
                </c:pt>
                <c:pt idx="52">
                  <c:v>7695</c:v>
                </c:pt>
                <c:pt idx="53">
                  <c:v>6960</c:v>
                </c:pt>
                <c:pt idx="54">
                  <c:v>6788</c:v>
                </c:pt>
                <c:pt idx="55">
                  <c:v>6512</c:v>
                </c:pt>
                <c:pt idx="56">
                  <c:v>6595</c:v>
                </c:pt>
                <c:pt idx="57">
                  <c:v>6901</c:v>
                </c:pt>
                <c:pt idx="58">
                  <c:v>6959</c:v>
                </c:pt>
                <c:pt idx="59">
                  <c:v>6532</c:v>
                </c:pt>
                <c:pt idx="60">
                  <c:v>6293</c:v>
                </c:pt>
                <c:pt idx="61">
                  <c:v>6407</c:v>
                </c:pt>
                <c:pt idx="62">
                  <c:v>6343</c:v>
                </c:pt>
                <c:pt idx="63">
                  <c:v>6210</c:v>
                </c:pt>
                <c:pt idx="64">
                  <c:v>5861</c:v>
                </c:pt>
                <c:pt idx="65">
                  <c:v>5878</c:v>
                </c:pt>
                <c:pt idx="66">
                  <c:v>5922</c:v>
                </c:pt>
                <c:pt idx="67">
                  <c:v>5601</c:v>
                </c:pt>
                <c:pt idx="68">
                  <c:v>5618</c:v>
                </c:pt>
                <c:pt idx="69">
                  <c:v>5638</c:v>
                </c:pt>
                <c:pt idx="70">
                  <c:v>5636</c:v>
                </c:pt>
                <c:pt idx="71">
                  <c:v>5549</c:v>
                </c:pt>
                <c:pt idx="72">
                  <c:v>5695</c:v>
                </c:pt>
                <c:pt idx="73">
                  <c:v>5708</c:v>
                </c:pt>
                <c:pt idx="74">
                  <c:v>5588</c:v>
                </c:pt>
                <c:pt idx="75">
                  <c:v>5610</c:v>
                </c:pt>
                <c:pt idx="76">
                  <c:v>5442</c:v>
                </c:pt>
                <c:pt idx="77">
                  <c:v>5563</c:v>
                </c:pt>
                <c:pt idx="78">
                  <c:v>5474</c:v>
                </c:pt>
                <c:pt idx="79">
                  <c:v>5499</c:v>
                </c:pt>
                <c:pt idx="80">
                  <c:v>5567</c:v>
                </c:pt>
                <c:pt idx="81">
                  <c:v>5412</c:v>
                </c:pt>
                <c:pt idx="82">
                  <c:v>5633</c:v>
                </c:pt>
                <c:pt idx="83">
                  <c:v>5667</c:v>
                </c:pt>
                <c:pt idx="84">
                  <c:v>5334</c:v>
                </c:pt>
                <c:pt idx="85">
                  <c:v>5435</c:v>
                </c:pt>
                <c:pt idx="86">
                  <c:v>5382</c:v>
                </c:pt>
                <c:pt idx="87">
                  <c:v>5387</c:v>
                </c:pt>
                <c:pt idx="88">
                  <c:v>5454</c:v>
                </c:pt>
                <c:pt idx="89">
                  <c:v>5497</c:v>
                </c:pt>
                <c:pt idx="90">
                  <c:v>5594</c:v>
                </c:pt>
                <c:pt idx="91">
                  <c:v>5445</c:v>
                </c:pt>
                <c:pt idx="92">
                  <c:v>5643</c:v>
                </c:pt>
                <c:pt idx="93">
                  <c:v>5585</c:v>
                </c:pt>
                <c:pt idx="94">
                  <c:v>5693</c:v>
                </c:pt>
                <c:pt idx="95">
                  <c:v>5688</c:v>
                </c:pt>
                <c:pt idx="96">
                  <c:v>5857</c:v>
                </c:pt>
                <c:pt idx="97">
                  <c:v>5763</c:v>
                </c:pt>
                <c:pt idx="98">
                  <c:v>5687</c:v>
                </c:pt>
                <c:pt idx="99">
                  <c:v>5913</c:v>
                </c:pt>
                <c:pt idx="100">
                  <c:v>6162</c:v>
                </c:pt>
                <c:pt idx="101">
                  <c:v>6278</c:v>
                </c:pt>
                <c:pt idx="102">
                  <c:v>6507</c:v>
                </c:pt>
                <c:pt idx="103">
                  <c:v>6582</c:v>
                </c:pt>
                <c:pt idx="104">
                  <c:v>6711</c:v>
                </c:pt>
              </c:numCache>
            </c:numRef>
          </c:val>
          <c:smooth val="0"/>
          <c:extLst>
            <c:ext xmlns:c16="http://schemas.microsoft.com/office/drawing/2014/chart" uri="{C3380CC4-5D6E-409C-BE32-E72D297353CC}">
              <c16:uniqueId val="{00000001-092A-46FF-9CFE-A6EF75B65E61}"/>
            </c:ext>
          </c:extLst>
        </c:ser>
        <c:ser>
          <c:idx val="2"/>
          <c:order val="2"/>
          <c:tx>
            <c:strRef>
              <c:f>'Total Mujeres'!$D$1</c:f>
              <c:strCache>
                <c:ptCount val="1"/>
                <c:pt idx="0">
                  <c:v>Percentil 75</c:v>
                </c:pt>
              </c:strCache>
            </c:strRef>
          </c:tx>
          <c:spPr>
            <a:ln w="22225" cap="rnd" cmpd="sng" algn="ctr">
              <a:solidFill>
                <a:schemeClr val="accent6">
                  <a:lumMod val="60000"/>
                  <a:lumOff val="40000"/>
                </a:schemeClr>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Mujeres'!$D$2:$D$106</c:f>
              <c:numCache>
                <c:formatCode>General</c:formatCode>
                <c:ptCount val="105"/>
                <c:pt idx="0">
                  <c:v>7107</c:v>
                </c:pt>
                <c:pt idx="1">
                  <c:v>7178</c:v>
                </c:pt>
                <c:pt idx="2">
                  <c:v>7158</c:v>
                </c:pt>
                <c:pt idx="3">
                  <c:v>7076</c:v>
                </c:pt>
                <c:pt idx="4">
                  <c:v>6924</c:v>
                </c:pt>
                <c:pt idx="5">
                  <c:v>7005</c:v>
                </c:pt>
                <c:pt idx="6">
                  <c:v>6903</c:v>
                </c:pt>
                <c:pt idx="7">
                  <c:v>6621</c:v>
                </c:pt>
                <c:pt idx="8">
                  <c:v>6461</c:v>
                </c:pt>
                <c:pt idx="9">
                  <c:v>6403</c:v>
                </c:pt>
                <c:pt idx="10">
                  <c:v>6219</c:v>
                </c:pt>
                <c:pt idx="11">
                  <c:v>6037</c:v>
                </c:pt>
                <c:pt idx="12">
                  <c:v>6085</c:v>
                </c:pt>
                <c:pt idx="13">
                  <c:v>5954</c:v>
                </c:pt>
                <c:pt idx="14">
                  <c:v>5866</c:v>
                </c:pt>
                <c:pt idx="15">
                  <c:v>5788</c:v>
                </c:pt>
                <c:pt idx="16">
                  <c:v>5967</c:v>
                </c:pt>
                <c:pt idx="17">
                  <c:v>5719</c:v>
                </c:pt>
                <c:pt idx="18">
                  <c:v>5588</c:v>
                </c:pt>
                <c:pt idx="19">
                  <c:v>5901</c:v>
                </c:pt>
                <c:pt idx="20">
                  <c:v>5755</c:v>
                </c:pt>
                <c:pt idx="21">
                  <c:v>5917</c:v>
                </c:pt>
                <c:pt idx="22">
                  <c:v>5657</c:v>
                </c:pt>
                <c:pt idx="23">
                  <c:v>5511</c:v>
                </c:pt>
                <c:pt idx="24">
                  <c:v>5781</c:v>
                </c:pt>
                <c:pt idx="25">
                  <c:v>5614</c:v>
                </c:pt>
                <c:pt idx="26">
                  <c:v>5517</c:v>
                </c:pt>
                <c:pt idx="27">
                  <c:v>5603</c:v>
                </c:pt>
                <c:pt idx="28">
                  <c:v>5747</c:v>
                </c:pt>
                <c:pt idx="29">
                  <c:v>5724</c:v>
                </c:pt>
                <c:pt idx="30">
                  <c:v>5755</c:v>
                </c:pt>
                <c:pt idx="31">
                  <c:v>5553</c:v>
                </c:pt>
                <c:pt idx="32">
                  <c:v>5597</c:v>
                </c:pt>
                <c:pt idx="33">
                  <c:v>5411</c:v>
                </c:pt>
                <c:pt idx="34">
                  <c:v>5476</c:v>
                </c:pt>
                <c:pt idx="35">
                  <c:v>5640</c:v>
                </c:pt>
                <c:pt idx="36">
                  <c:v>5616</c:v>
                </c:pt>
                <c:pt idx="37">
                  <c:v>5953</c:v>
                </c:pt>
                <c:pt idx="38">
                  <c:v>5586</c:v>
                </c:pt>
                <c:pt idx="39">
                  <c:v>5645</c:v>
                </c:pt>
                <c:pt idx="40">
                  <c:v>5706</c:v>
                </c:pt>
                <c:pt idx="41">
                  <c:v>5816</c:v>
                </c:pt>
                <c:pt idx="42">
                  <c:v>5799</c:v>
                </c:pt>
                <c:pt idx="43">
                  <c:v>6006</c:v>
                </c:pt>
                <c:pt idx="44">
                  <c:v>6059</c:v>
                </c:pt>
                <c:pt idx="45">
                  <c:v>6139</c:v>
                </c:pt>
                <c:pt idx="46">
                  <c:v>6589</c:v>
                </c:pt>
                <c:pt idx="47">
                  <c:v>6172</c:v>
                </c:pt>
                <c:pt idx="48">
                  <c:v>6319</c:v>
                </c:pt>
                <c:pt idx="49">
                  <c:v>6558</c:v>
                </c:pt>
                <c:pt idx="50">
                  <c:v>6813</c:v>
                </c:pt>
                <c:pt idx="51">
                  <c:v>7454</c:v>
                </c:pt>
                <c:pt idx="52">
                  <c:v>7695</c:v>
                </c:pt>
                <c:pt idx="53">
                  <c:v>7107</c:v>
                </c:pt>
                <c:pt idx="54">
                  <c:v>7178</c:v>
                </c:pt>
                <c:pt idx="55">
                  <c:v>7158</c:v>
                </c:pt>
                <c:pt idx="56">
                  <c:v>7076</c:v>
                </c:pt>
                <c:pt idx="57">
                  <c:v>6924</c:v>
                </c:pt>
                <c:pt idx="58">
                  <c:v>7005</c:v>
                </c:pt>
                <c:pt idx="59">
                  <c:v>6903</c:v>
                </c:pt>
                <c:pt idx="60">
                  <c:v>6621</c:v>
                </c:pt>
                <c:pt idx="61">
                  <c:v>6461</c:v>
                </c:pt>
                <c:pt idx="62">
                  <c:v>6403</c:v>
                </c:pt>
                <c:pt idx="63">
                  <c:v>6219</c:v>
                </c:pt>
                <c:pt idx="64">
                  <c:v>6037</c:v>
                </c:pt>
                <c:pt idx="65">
                  <c:v>6085</c:v>
                </c:pt>
                <c:pt idx="66">
                  <c:v>5954</c:v>
                </c:pt>
                <c:pt idx="67">
                  <c:v>5866</c:v>
                </c:pt>
                <c:pt idx="68">
                  <c:v>5788</c:v>
                </c:pt>
                <c:pt idx="69">
                  <c:v>5967</c:v>
                </c:pt>
                <c:pt idx="70">
                  <c:v>5719</c:v>
                </c:pt>
                <c:pt idx="71">
                  <c:v>5588</c:v>
                </c:pt>
                <c:pt idx="72">
                  <c:v>5901</c:v>
                </c:pt>
                <c:pt idx="73">
                  <c:v>5755</c:v>
                </c:pt>
                <c:pt idx="74">
                  <c:v>5917</c:v>
                </c:pt>
                <c:pt idx="75">
                  <c:v>5657</c:v>
                </c:pt>
                <c:pt idx="76">
                  <c:v>5511</c:v>
                </c:pt>
                <c:pt idx="77">
                  <c:v>5781</c:v>
                </c:pt>
                <c:pt idx="78">
                  <c:v>5614</c:v>
                </c:pt>
                <c:pt idx="79">
                  <c:v>5517</c:v>
                </c:pt>
                <c:pt idx="80">
                  <c:v>5603</c:v>
                </c:pt>
                <c:pt idx="81">
                  <c:v>5747</c:v>
                </c:pt>
                <c:pt idx="82">
                  <c:v>5724</c:v>
                </c:pt>
                <c:pt idx="83">
                  <c:v>5755</c:v>
                </c:pt>
                <c:pt idx="84">
                  <c:v>5553</c:v>
                </c:pt>
                <c:pt idx="85">
                  <c:v>5597</c:v>
                </c:pt>
                <c:pt idx="86">
                  <c:v>5411</c:v>
                </c:pt>
                <c:pt idx="87">
                  <c:v>5476</c:v>
                </c:pt>
                <c:pt idx="88">
                  <c:v>5640</c:v>
                </c:pt>
                <c:pt idx="89">
                  <c:v>5616</c:v>
                </c:pt>
                <c:pt idx="90">
                  <c:v>5953</c:v>
                </c:pt>
                <c:pt idx="91">
                  <c:v>5586</c:v>
                </c:pt>
                <c:pt idx="92">
                  <c:v>5645</c:v>
                </c:pt>
                <c:pt idx="93">
                  <c:v>5706</c:v>
                </c:pt>
                <c:pt idx="94">
                  <c:v>5816</c:v>
                </c:pt>
                <c:pt idx="95">
                  <c:v>5799</c:v>
                </c:pt>
                <c:pt idx="96">
                  <c:v>6006</c:v>
                </c:pt>
                <c:pt idx="97">
                  <c:v>6059</c:v>
                </c:pt>
                <c:pt idx="98">
                  <c:v>6139</c:v>
                </c:pt>
                <c:pt idx="99">
                  <c:v>6589</c:v>
                </c:pt>
                <c:pt idx="100">
                  <c:v>6172</c:v>
                </c:pt>
                <c:pt idx="101">
                  <c:v>6319</c:v>
                </c:pt>
                <c:pt idx="102">
                  <c:v>6558</c:v>
                </c:pt>
                <c:pt idx="103">
                  <c:v>6813</c:v>
                </c:pt>
                <c:pt idx="104">
                  <c:v>7454</c:v>
                </c:pt>
              </c:numCache>
            </c:numRef>
          </c:val>
          <c:smooth val="0"/>
          <c:extLst>
            <c:ext xmlns:c16="http://schemas.microsoft.com/office/drawing/2014/chart" uri="{C3380CC4-5D6E-409C-BE32-E72D297353CC}">
              <c16:uniqueId val="{00000002-092A-46FF-9CFE-A6EF75B65E61}"/>
            </c:ext>
          </c:extLst>
        </c:ser>
        <c:ser>
          <c:idx val="3"/>
          <c:order val="3"/>
          <c:tx>
            <c:strRef>
              <c:f>'Total Mujeres'!$E$1</c:f>
              <c:strCache>
                <c:ptCount val="1"/>
                <c:pt idx="0">
                  <c:v>Percentil 90</c:v>
                </c:pt>
              </c:strCache>
            </c:strRef>
          </c:tx>
          <c:spPr>
            <a:ln w="22225" cap="rnd" cmpd="sng" algn="ctr">
              <a:solidFill>
                <a:schemeClr val="accent6">
                  <a:lumMod val="75000"/>
                </a:schemeClr>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Mujeres'!$E$2:$E$106</c:f>
              <c:numCache>
                <c:formatCode>General</c:formatCode>
                <c:ptCount val="105"/>
                <c:pt idx="0">
                  <c:v>7410.6</c:v>
                </c:pt>
                <c:pt idx="1">
                  <c:v>7362.8</c:v>
                </c:pt>
                <c:pt idx="2">
                  <c:v>7353.6</c:v>
                </c:pt>
                <c:pt idx="3">
                  <c:v>7210.4</c:v>
                </c:pt>
                <c:pt idx="4">
                  <c:v>7041</c:v>
                </c:pt>
                <c:pt idx="5">
                  <c:v>7012.8</c:v>
                </c:pt>
                <c:pt idx="6">
                  <c:v>7104</c:v>
                </c:pt>
                <c:pt idx="7">
                  <c:v>6811.8</c:v>
                </c:pt>
                <c:pt idx="8">
                  <c:v>6579.2</c:v>
                </c:pt>
                <c:pt idx="9">
                  <c:v>6472</c:v>
                </c:pt>
                <c:pt idx="10">
                  <c:v>6357</c:v>
                </c:pt>
                <c:pt idx="11">
                  <c:v>6118</c:v>
                </c:pt>
                <c:pt idx="12">
                  <c:v>6105.4</c:v>
                </c:pt>
                <c:pt idx="13">
                  <c:v>6090.2</c:v>
                </c:pt>
                <c:pt idx="14">
                  <c:v>5986.6</c:v>
                </c:pt>
                <c:pt idx="15">
                  <c:v>5927.2</c:v>
                </c:pt>
                <c:pt idx="16">
                  <c:v>5979.6</c:v>
                </c:pt>
                <c:pt idx="17">
                  <c:v>5807.2</c:v>
                </c:pt>
                <c:pt idx="18">
                  <c:v>5823.8</c:v>
                </c:pt>
                <c:pt idx="19">
                  <c:v>5907.6</c:v>
                </c:pt>
                <c:pt idx="20">
                  <c:v>6061</c:v>
                </c:pt>
                <c:pt idx="21">
                  <c:v>5990.8</c:v>
                </c:pt>
                <c:pt idx="22">
                  <c:v>5665.4</c:v>
                </c:pt>
                <c:pt idx="23">
                  <c:v>5731.2</c:v>
                </c:pt>
                <c:pt idx="24">
                  <c:v>5798.4</c:v>
                </c:pt>
                <c:pt idx="25">
                  <c:v>5658.4</c:v>
                </c:pt>
                <c:pt idx="26">
                  <c:v>5693.4</c:v>
                </c:pt>
                <c:pt idx="27">
                  <c:v>5685.2</c:v>
                </c:pt>
                <c:pt idx="28">
                  <c:v>5752.4</c:v>
                </c:pt>
                <c:pt idx="29">
                  <c:v>5814</c:v>
                </c:pt>
                <c:pt idx="30">
                  <c:v>5819.8</c:v>
                </c:pt>
                <c:pt idx="31">
                  <c:v>5664.6</c:v>
                </c:pt>
                <c:pt idx="32">
                  <c:v>5798.6</c:v>
                </c:pt>
                <c:pt idx="33">
                  <c:v>5580.8</c:v>
                </c:pt>
                <c:pt idx="34">
                  <c:v>5624.8</c:v>
                </c:pt>
                <c:pt idx="35">
                  <c:v>5716.2</c:v>
                </c:pt>
                <c:pt idx="36">
                  <c:v>5647.2</c:v>
                </c:pt>
                <c:pt idx="37">
                  <c:v>6012.4</c:v>
                </c:pt>
                <c:pt idx="38">
                  <c:v>5731.2</c:v>
                </c:pt>
                <c:pt idx="39">
                  <c:v>5781.2</c:v>
                </c:pt>
                <c:pt idx="40">
                  <c:v>5798.4</c:v>
                </c:pt>
                <c:pt idx="41">
                  <c:v>5949.2</c:v>
                </c:pt>
                <c:pt idx="42">
                  <c:v>5854.8</c:v>
                </c:pt>
                <c:pt idx="43">
                  <c:v>6057.6</c:v>
                </c:pt>
                <c:pt idx="44">
                  <c:v>6167.6</c:v>
                </c:pt>
                <c:pt idx="45">
                  <c:v>6172</c:v>
                </c:pt>
                <c:pt idx="46">
                  <c:v>6679</c:v>
                </c:pt>
                <c:pt idx="47">
                  <c:v>6283.6</c:v>
                </c:pt>
                <c:pt idx="48">
                  <c:v>6440.2</c:v>
                </c:pt>
                <c:pt idx="49">
                  <c:v>6846</c:v>
                </c:pt>
                <c:pt idx="50">
                  <c:v>6922.8</c:v>
                </c:pt>
                <c:pt idx="51">
                  <c:v>7598.6</c:v>
                </c:pt>
                <c:pt idx="52">
                  <c:v>7695</c:v>
                </c:pt>
                <c:pt idx="53">
                  <c:v>7410.6</c:v>
                </c:pt>
                <c:pt idx="54">
                  <c:v>7362.8</c:v>
                </c:pt>
                <c:pt idx="55">
                  <c:v>7353.6</c:v>
                </c:pt>
                <c:pt idx="56">
                  <c:v>7210.4</c:v>
                </c:pt>
                <c:pt idx="57">
                  <c:v>7041</c:v>
                </c:pt>
                <c:pt idx="58">
                  <c:v>7012.8</c:v>
                </c:pt>
                <c:pt idx="59">
                  <c:v>7104</c:v>
                </c:pt>
                <c:pt idx="60">
                  <c:v>6811.8</c:v>
                </c:pt>
                <c:pt idx="61">
                  <c:v>6579.2</c:v>
                </c:pt>
                <c:pt idx="62">
                  <c:v>6472</c:v>
                </c:pt>
                <c:pt idx="63">
                  <c:v>6357</c:v>
                </c:pt>
                <c:pt idx="64">
                  <c:v>6118</c:v>
                </c:pt>
                <c:pt idx="65">
                  <c:v>6105.4</c:v>
                </c:pt>
                <c:pt idx="66">
                  <c:v>6090.2</c:v>
                </c:pt>
                <c:pt idx="67">
                  <c:v>5986.6</c:v>
                </c:pt>
                <c:pt idx="68">
                  <c:v>5927.2</c:v>
                </c:pt>
                <c:pt idx="69">
                  <c:v>5979.6</c:v>
                </c:pt>
                <c:pt idx="70">
                  <c:v>5807.2</c:v>
                </c:pt>
                <c:pt idx="71">
                  <c:v>5823.8</c:v>
                </c:pt>
                <c:pt idx="72">
                  <c:v>5907.6</c:v>
                </c:pt>
                <c:pt idx="73">
                  <c:v>6061</c:v>
                </c:pt>
                <c:pt idx="74">
                  <c:v>5990.8</c:v>
                </c:pt>
                <c:pt idx="75">
                  <c:v>5665.4</c:v>
                </c:pt>
                <c:pt idx="76">
                  <c:v>5731.2</c:v>
                </c:pt>
                <c:pt idx="77">
                  <c:v>5798.4</c:v>
                </c:pt>
                <c:pt idx="78">
                  <c:v>5658.4</c:v>
                </c:pt>
                <c:pt idx="79">
                  <c:v>5693.4</c:v>
                </c:pt>
                <c:pt idx="80">
                  <c:v>5685.2</c:v>
                </c:pt>
                <c:pt idx="81">
                  <c:v>5752.4</c:v>
                </c:pt>
                <c:pt idx="82">
                  <c:v>5814</c:v>
                </c:pt>
                <c:pt idx="83">
                  <c:v>5819.8</c:v>
                </c:pt>
                <c:pt idx="84">
                  <c:v>5664.6</c:v>
                </c:pt>
                <c:pt idx="85">
                  <c:v>5798.6</c:v>
                </c:pt>
                <c:pt idx="86">
                  <c:v>5580.8</c:v>
                </c:pt>
                <c:pt idx="87">
                  <c:v>5624.8</c:v>
                </c:pt>
                <c:pt idx="88">
                  <c:v>5716.2</c:v>
                </c:pt>
                <c:pt idx="89">
                  <c:v>5647.2</c:v>
                </c:pt>
                <c:pt idx="90">
                  <c:v>6012.4</c:v>
                </c:pt>
                <c:pt idx="91">
                  <c:v>5731.2</c:v>
                </c:pt>
                <c:pt idx="92">
                  <c:v>5781.2</c:v>
                </c:pt>
                <c:pt idx="93">
                  <c:v>5798.4</c:v>
                </c:pt>
                <c:pt idx="94">
                  <c:v>5949.2</c:v>
                </c:pt>
                <c:pt idx="95">
                  <c:v>5854.8</c:v>
                </c:pt>
                <c:pt idx="96">
                  <c:v>6057.6</c:v>
                </c:pt>
                <c:pt idx="97">
                  <c:v>6167.6</c:v>
                </c:pt>
                <c:pt idx="98">
                  <c:v>6172</c:v>
                </c:pt>
                <c:pt idx="99">
                  <c:v>6679</c:v>
                </c:pt>
                <c:pt idx="100">
                  <c:v>6283.6</c:v>
                </c:pt>
                <c:pt idx="101">
                  <c:v>6440.2</c:v>
                </c:pt>
                <c:pt idx="102">
                  <c:v>6846</c:v>
                </c:pt>
                <c:pt idx="103">
                  <c:v>6922.8</c:v>
                </c:pt>
                <c:pt idx="104">
                  <c:v>7598.6</c:v>
                </c:pt>
              </c:numCache>
            </c:numRef>
          </c:val>
          <c:smooth val="0"/>
          <c:extLst>
            <c:ext xmlns:c16="http://schemas.microsoft.com/office/drawing/2014/chart" uri="{C3380CC4-5D6E-409C-BE32-E72D297353CC}">
              <c16:uniqueId val="{00000003-092A-46FF-9CFE-A6EF75B65E61}"/>
            </c:ext>
          </c:extLst>
        </c:ser>
        <c:ser>
          <c:idx val="4"/>
          <c:order val="4"/>
          <c:tx>
            <c:strRef>
              <c:f>'Total Mujeres'!$F$1</c:f>
              <c:strCache>
                <c:ptCount val="1"/>
                <c:pt idx="0">
                  <c:v>Defunciones 2020 y  2021</c:v>
                </c:pt>
              </c:strCache>
            </c:strRef>
          </c:tx>
          <c:spPr>
            <a:ln w="22225" cap="rnd" cmpd="sng" algn="ctr">
              <a:solidFill>
                <a:schemeClr val="accent6">
                  <a:lumMod val="50000"/>
                </a:schemeClr>
              </a:solidFill>
              <a:round/>
            </a:ln>
            <a:effectLst/>
          </c:spPr>
          <c:marker>
            <c:symbol val="none"/>
          </c:marker>
          <c:cat>
            <c:numRef>
              <c:f>'Total Mujeres'!$A$2:$A$106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Mujeres'!$F$2:$F$92</c:f>
              <c:numCache>
                <c:formatCode>General</c:formatCode>
                <c:ptCount val="91"/>
                <c:pt idx="0">
                  <c:v>7582</c:v>
                </c:pt>
                <c:pt idx="1">
                  <c:v>7619</c:v>
                </c:pt>
                <c:pt idx="2">
                  <c:v>7423</c:v>
                </c:pt>
                <c:pt idx="3">
                  <c:v>6896</c:v>
                </c:pt>
                <c:pt idx="4">
                  <c:v>6895</c:v>
                </c:pt>
                <c:pt idx="5">
                  <c:v>6954</c:v>
                </c:pt>
                <c:pt idx="6">
                  <c:v>6851</c:v>
                </c:pt>
                <c:pt idx="7">
                  <c:v>6546</c:v>
                </c:pt>
                <c:pt idx="8">
                  <c:v>6345</c:v>
                </c:pt>
                <c:pt idx="9">
                  <c:v>6356</c:v>
                </c:pt>
                <c:pt idx="10">
                  <c:v>6122</c:v>
                </c:pt>
                <c:pt idx="11">
                  <c:v>5972</c:v>
                </c:pt>
                <c:pt idx="12">
                  <c:v>6155</c:v>
                </c:pt>
                <c:pt idx="13">
                  <c:v>6156</c:v>
                </c:pt>
                <c:pt idx="14">
                  <c:v>6144</c:v>
                </c:pt>
                <c:pt idx="15">
                  <c:v>6511</c:v>
                </c:pt>
                <c:pt idx="16">
                  <c:v>7257</c:v>
                </c:pt>
                <c:pt idx="17">
                  <c:v>7587</c:v>
                </c:pt>
                <c:pt idx="18">
                  <c:v>8105</c:v>
                </c:pt>
                <c:pt idx="19">
                  <c:v>8709</c:v>
                </c:pt>
                <c:pt idx="20">
                  <c:v>9432</c:v>
                </c:pt>
                <c:pt idx="21">
                  <c:v>9371</c:v>
                </c:pt>
                <c:pt idx="22">
                  <c:v>9337</c:v>
                </c:pt>
                <c:pt idx="23">
                  <c:v>9920</c:v>
                </c:pt>
                <c:pt idx="24">
                  <c:v>10083</c:v>
                </c:pt>
                <c:pt idx="25">
                  <c:v>10138</c:v>
                </c:pt>
                <c:pt idx="26">
                  <c:v>10336</c:v>
                </c:pt>
                <c:pt idx="27">
                  <c:v>10827</c:v>
                </c:pt>
                <c:pt idx="28">
                  <c:v>11058</c:v>
                </c:pt>
                <c:pt idx="29">
                  <c:v>10837</c:v>
                </c:pt>
                <c:pt idx="30">
                  <c:v>10328</c:v>
                </c:pt>
                <c:pt idx="31">
                  <c:v>9813</c:v>
                </c:pt>
                <c:pt idx="32">
                  <c:v>9470</c:v>
                </c:pt>
                <c:pt idx="33">
                  <c:v>9232</c:v>
                </c:pt>
                <c:pt idx="34">
                  <c:v>8802</c:v>
                </c:pt>
                <c:pt idx="35">
                  <c:v>8699</c:v>
                </c:pt>
                <c:pt idx="36">
                  <c:v>8262</c:v>
                </c:pt>
                <c:pt idx="37">
                  <c:v>7982</c:v>
                </c:pt>
                <c:pt idx="38">
                  <c:v>8127</c:v>
                </c:pt>
                <c:pt idx="39">
                  <c:v>7953</c:v>
                </c:pt>
                <c:pt idx="40">
                  <c:v>7985</c:v>
                </c:pt>
                <c:pt idx="41">
                  <c:v>8205</c:v>
                </c:pt>
                <c:pt idx="42">
                  <c:v>8431</c:v>
                </c:pt>
                <c:pt idx="43">
                  <c:v>8787</c:v>
                </c:pt>
                <c:pt idx="44">
                  <c:v>9060</c:v>
                </c:pt>
                <c:pt idx="45">
                  <c:v>9327</c:v>
                </c:pt>
                <c:pt idx="46">
                  <c:v>9360</c:v>
                </c:pt>
                <c:pt idx="47">
                  <c:v>9494</c:v>
                </c:pt>
                <c:pt idx="48">
                  <c:v>9701</c:v>
                </c:pt>
                <c:pt idx="49">
                  <c:v>10397</c:v>
                </c:pt>
                <c:pt idx="50">
                  <c:v>10813</c:v>
                </c:pt>
                <c:pt idx="51">
                  <c:v>11997</c:v>
                </c:pt>
                <c:pt idx="52">
                  <c:v>13192</c:v>
                </c:pt>
                <c:pt idx="53">
                  <c:v>14732</c:v>
                </c:pt>
                <c:pt idx="54">
                  <c:v>16717</c:v>
                </c:pt>
                <c:pt idx="55">
                  <c:v>17061</c:v>
                </c:pt>
                <c:pt idx="56">
                  <c:v>15311</c:v>
                </c:pt>
                <c:pt idx="57">
                  <c:v>13406</c:v>
                </c:pt>
                <c:pt idx="58">
                  <c:v>11320</c:v>
                </c:pt>
                <c:pt idx="59">
                  <c:v>10592</c:v>
                </c:pt>
                <c:pt idx="60">
                  <c:v>9881</c:v>
                </c:pt>
                <c:pt idx="61">
                  <c:v>9228</c:v>
                </c:pt>
                <c:pt idx="62">
                  <c:v>8575</c:v>
                </c:pt>
                <c:pt idx="63">
                  <c:v>8251</c:v>
                </c:pt>
                <c:pt idx="64">
                  <c:v>7855</c:v>
                </c:pt>
                <c:pt idx="65">
                  <c:v>7461</c:v>
                </c:pt>
                <c:pt idx="66">
                  <c:v>7458</c:v>
                </c:pt>
                <c:pt idx="67">
                  <c:v>7610</c:v>
                </c:pt>
                <c:pt idx="68">
                  <c:v>6967</c:v>
                </c:pt>
                <c:pt idx="69">
                  <c:v>6902</c:v>
                </c:pt>
                <c:pt idx="70">
                  <c:v>6704</c:v>
                </c:pt>
                <c:pt idx="71">
                  <c:v>6520</c:v>
                </c:pt>
                <c:pt idx="72">
                  <c:v>6232</c:v>
                </c:pt>
                <c:pt idx="73">
                  <c:v>6401</c:v>
                </c:pt>
                <c:pt idx="74">
                  <c:v>6281</c:v>
                </c:pt>
                <c:pt idx="75">
                  <c:v>6422</c:v>
                </c:pt>
                <c:pt idx="76">
                  <c:v>6214</c:v>
                </c:pt>
                <c:pt idx="77">
                  <c:v>6460</c:v>
                </c:pt>
                <c:pt idx="78">
                  <c:v>6390</c:v>
                </c:pt>
                <c:pt idx="79">
                  <c:v>6832</c:v>
                </c:pt>
                <c:pt idx="80">
                  <c:v>7198</c:v>
                </c:pt>
                <c:pt idx="81">
                  <c:v>7878</c:v>
                </c:pt>
                <c:pt idx="82">
                  <c:v>8991</c:v>
                </c:pt>
                <c:pt idx="83">
                  <c:v>10221</c:v>
                </c:pt>
                <c:pt idx="84">
                  <c:v>11071</c:v>
                </c:pt>
                <c:pt idx="85">
                  <c:v>11888</c:v>
                </c:pt>
                <c:pt idx="86">
                  <c:v>11524</c:v>
                </c:pt>
                <c:pt idx="87">
                  <c:v>11031</c:v>
                </c:pt>
                <c:pt idx="88">
                  <c:v>10309</c:v>
                </c:pt>
                <c:pt idx="89">
                  <c:v>9348</c:v>
                </c:pt>
                <c:pt idx="90">
                  <c:v>8457</c:v>
                </c:pt>
              </c:numCache>
            </c:numRef>
          </c:val>
          <c:smooth val="0"/>
          <c:extLst>
            <c:ext xmlns:c16="http://schemas.microsoft.com/office/drawing/2014/chart" uri="{C3380CC4-5D6E-409C-BE32-E72D297353CC}">
              <c16:uniqueId val="{00000004-092A-46FF-9CFE-A6EF75B65E6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850" b="1" i="0" u="none" strike="noStrike" kern="1200" cap="none" baseline="0">
                    <a:solidFill>
                      <a:schemeClr val="dk1">
                        <a:lumMod val="65000"/>
                        <a:lumOff val="35000"/>
                      </a:schemeClr>
                    </a:solidFill>
                    <a:latin typeface="+mn-lt"/>
                    <a:ea typeface="+mn-ea"/>
                    <a:cs typeface="+mn-cs"/>
                  </a:defRPr>
                </a:pPr>
                <a:r>
                  <a:rPr lang="en-US" sz="850" b="1" cap="none" baseline="0"/>
                  <a:t>Semana epidemiológica</a:t>
                </a:r>
              </a:p>
            </c:rich>
          </c:tx>
          <c:layout>
            <c:manualLayout>
              <c:xMode val="edge"/>
              <c:yMode val="edge"/>
              <c:x val="0.44927577601186958"/>
              <c:y val="0.80059391493030863"/>
            </c:manualLayout>
          </c:layout>
          <c:overlay val="0"/>
          <c:spPr>
            <a:noFill/>
            <a:ln>
              <a:noFill/>
            </a:ln>
            <a:effectLst/>
          </c:spPr>
          <c:txPr>
            <a:bodyPr rot="0" spcFirstLastPara="1" vertOverflow="ellipsis" vert="horz" wrap="square" anchor="ctr" anchorCtr="1"/>
            <a:lstStyle/>
            <a:p>
              <a:pPr>
                <a:defRPr sz="85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9140225272888011E-2"/>
          <c:y val="0.88773038786818337"/>
          <c:w val="0.97154324295850458"/>
          <c:h val="0.103010352872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015103036982"/>
          <c:y val="0.17171296296296296"/>
          <c:w val="0.84261877188743173"/>
          <c:h val="0.47551727909011365"/>
        </c:manualLayout>
      </c:layout>
      <c:lineChart>
        <c:grouping val="standard"/>
        <c:varyColors val="0"/>
        <c:ser>
          <c:idx val="0"/>
          <c:order val="0"/>
          <c:tx>
            <c:strRef>
              <c:f>'Total Hombres'!$B$1</c:f>
              <c:strCache>
                <c:ptCount val="1"/>
                <c:pt idx="0">
                  <c:v>Percentil 25</c:v>
                </c:pt>
              </c:strCache>
            </c:strRef>
          </c:tx>
          <c:spPr>
            <a:ln w="22225" cap="rnd" cmpd="sng" algn="ctr">
              <a:solidFill>
                <a:schemeClr val="accent2">
                  <a:lumMod val="20000"/>
                  <a:lumOff val="8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Hombres'!$B$2:$B$106</c:f>
              <c:numCache>
                <c:formatCode>General</c:formatCode>
                <c:ptCount val="105"/>
                <c:pt idx="0">
                  <c:v>8167</c:v>
                </c:pt>
                <c:pt idx="1">
                  <c:v>8097</c:v>
                </c:pt>
                <c:pt idx="2">
                  <c:v>7915</c:v>
                </c:pt>
                <c:pt idx="3">
                  <c:v>8004</c:v>
                </c:pt>
                <c:pt idx="4">
                  <c:v>8060</c:v>
                </c:pt>
                <c:pt idx="5">
                  <c:v>7938</c:v>
                </c:pt>
                <c:pt idx="6">
                  <c:v>7679</c:v>
                </c:pt>
                <c:pt idx="7">
                  <c:v>7859</c:v>
                </c:pt>
                <c:pt idx="8">
                  <c:v>7873</c:v>
                </c:pt>
                <c:pt idx="9">
                  <c:v>7524</c:v>
                </c:pt>
                <c:pt idx="10">
                  <c:v>7509</c:v>
                </c:pt>
                <c:pt idx="11">
                  <c:v>7431</c:v>
                </c:pt>
                <c:pt idx="12">
                  <c:v>7460</c:v>
                </c:pt>
                <c:pt idx="13">
                  <c:v>7061</c:v>
                </c:pt>
                <c:pt idx="14">
                  <c:v>6944</c:v>
                </c:pt>
                <c:pt idx="15">
                  <c:v>6765</c:v>
                </c:pt>
                <c:pt idx="16">
                  <c:v>6920</c:v>
                </c:pt>
                <c:pt idx="17">
                  <c:v>6998</c:v>
                </c:pt>
                <c:pt idx="18">
                  <c:v>7023</c:v>
                </c:pt>
                <c:pt idx="19">
                  <c:v>6933</c:v>
                </c:pt>
                <c:pt idx="20">
                  <c:v>7346</c:v>
                </c:pt>
                <c:pt idx="21">
                  <c:v>6905</c:v>
                </c:pt>
                <c:pt idx="22">
                  <c:v>6713</c:v>
                </c:pt>
                <c:pt idx="23">
                  <c:v>6686</c:v>
                </c:pt>
                <c:pt idx="24">
                  <c:v>6714</c:v>
                </c:pt>
                <c:pt idx="25">
                  <c:v>6785</c:v>
                </c:pt>
                <c:pt idx="26">
                  <c:v>6965</c:v>
                </c:pt>
                <c:pt idx="27">
                  <c:v>6808</c:v>
                </c:pt>
                <c:pt idx="28">
                  <c:v>6975</c:v>
                </c:pt>
                <c:pt idx="29">
                  <c:v>6928</c:v>
                </c:pt>
                <c:pt idx="30">
                  <c:v>6921</c:v>
                </c:pt>
                <c:pt idx="31">
                  <c:v>6966</c:v>
                </c:pt>
                <c:pt idx="32">
                  <c:v>6903</c:v>
                </c:pt>
                <c:pt idx="33">
                  <c:v>6848</c:v>
                </c:pt>
                <c:pt idx="34">
                  <c:v>6935</c:v>
                </c:pt>
                <c:pt idx="35">
                  <c:v>6820</c:v>
                </c:pt>
                <c:pt idx="36">
                  <c:v>6990</c:v>
                </c:pt>
                <c:pt idx="37">
                  <c:v>6928</c:v>
                </c:pt>
                <c:pt idx="38">
                  <c:v>6905</c:v>
                </c:pt>
                <c:pt idx="39">
                  <c:v>7136</c:v>
                </c:pt>
                <c:pt idx="40">
                  <c:v>6878</c:v>
                </c:pt>
                <c:pt idx="41">
                  <c:v>6958</c:v>
                </c:pt>
                <c:pt idx="42">
                  <c:v>6984</c:v>
                </c:pt>
                <c:pt idx="43">
                  <c:v>7226</c:v>
                </c:pt>
                <c:pt idx="44">
                  <c:v>7063</c:v>
                </c:pt>
                <c:pt idx="45">
                  <c:v>7215</c:v>
                </c:pt>
                <c:pt idx="46">
                  <c:v>7578</c:v>
                </c:pt>
                <c:pt idx="47">
                  <c:v>7546</c:v>
                </c:pt>
                <c:pt idx="48">
                  <c:v>7464</c:v>
                </c:pt>
                <c:pt idx="49">
                  <c:v>7678</c:v>
                </c:pt>
                <c:pt idx="50">
                  <c:v>8145</c:v>
                </c:pt>
                <c:pt idx="51">
                  <c:v>8025</c:v>
                </c:pt>
                <c:pt idx="52">
                  <c:v>9886</c:v>
                </c:pt>
                <c:pt idx="53">
                  <c:v>8167</c:v>
                </c:pt>
                <c:pt idx="54">
                  <c:v>8097</c:v>
                </c:pt>
                <c:pt idx="55">
                  <c:v>7915</c:v>
                </c:pt>
                <c:pt idx="56">
                  <c:v>8004</c:v>
                </c:pt>
                <c:pt idx="57">
                  <c:v>8060</c:v>
                </c:pt>
                <c:pt idx="58">
                  <c:v>7938</c:v>
                </c:pt>
                <c:pt idx="59">
                  <c:v>7679</c:v>
                </c:pt>
                <c:pt idx="60">
                  <c:v>7859</c:v>
                </c:pt>
                <c:pt idx="61">
                  <c:v>7873</c:v>
                </c:pt>
                <c:pt idx="62">
                  <c:v>7524</c:v>
                </c:pt>
                <c:pt idx="63">
                  <c:v>7509</c:v>
                </c:pt>
                <c:pt idx="64">
                  <c:v>7431</c:v>
                </c:pt>
                <c:pt idx="65">
                  <c:v>7460</c:v>
                </c:pt>
                <c:pt idx="66">
                  <c:v>7061</c:v>
                </c:pt>
                <c:pt idx="67">
                  <c:v>6944</c:v>
                </c:pt>
                <c:pt idx="68">
                  <c:v>6765</c:v>
                </c:pt>
                <c:pt idx="69">
                  <c:v>6920</c:v>
                </c:pt>
                <c:pt idx="70">
                  <c:v>6998</c:v>
                </c:pt>
                <c:pt idx="71">
                  <c:v>7023</c:v>
                </c:pt>
                <c:pt idx="72">
                  <c:v>6933</c:v>
                </c:pt>
                <c:pt idx="73">
                  <c:v>7346</c:v>
                </c:pt>
                <c:pt idx="74">
                  <c:v>6905</c:v>
                </c:pt>
                <c:pt idx="75">
                  <c:v>6713</c:v>
                </c:pt>
                <c:pt idx="76">
                  <c:v>6686</c:v>
                </c:pt>
                <c:pt idx="77">
                  <c:v>6714</c:v>
                </c:pt>
                <c:pt idx="78">
                  <c:v>6785</c:v>
                </c:pt>
                <c:pt idx="79">
                  <c:v>6965</c:v>
                </c:pt>
                <c:pt idx="80">
                  <c:v>6808</c:v>
                </c:pt>
                <c:pt idx="81">
                  <c:v>6975</c:v>
                </c:pt>
                <c:pt idx="82">
                  <c:v>6928</c:v>
                </c:pt>
                <c:pt idx="83">
                  <c:v>6921</c:v>
                </c:pt>
                <c:pt idx="84">
                  <c:v>6966</c:v>
                </c:pt>
                <c:pt idx="85">
                  <c:v>6903</c:v>
                </c:pt>
                <c:pt idx="86">
                  <c:v>6848</c:v>
                </c:pt>
                <c:pt idx="87">
                  <c:v>6935</c:v>
                </c:pt>
                <c:pt idx="88">
                  <c:v>6820</c:v>
                </c:pt>
                <c:pt idx="89">
                  <c:v>6990</c:v>
                </c:pt>
                <c:pt idx="90">
                  <c:v>6928</c:v>
                </c:pt>
                <c:pt idx="91">
                  <c:v>6905</c:v>
                </c:pt>
                <c:pt idx="92">
                  <c:v>7136</c:v>
                </c:pt>
                <c:pt idx="93">
                  <c:v>6878</c:v>
                </c:pt>
                <c:pt idx="94">
                  <c:v>6958</c:v>
                </c:pt>
                <c:pt idx="95">
                  <c:v>6984</c:v>
                </c:pt>
                <c:pt idx="96">
                  <c:v>7226</c:v>
                </c:pt>
                <c:pt idx="97">
                  <c:v>7063</c:v>
                </c:pt>
                <c:pt idx="98">
                  <c:v>7215</c:v>
                </c:pt>
                <c:pt idx="99">
                  <c:v>7578</c:v>
                </c:pt>
                <c:pt idx="100">
                  <c:v>7546</c:v>
                </c:pt>
                <c:pt idx="101">
                  <c:v>7464</c:v>
                </c:pt>
                <c:pt idx="102">
                  <c:v>7678</c:v>
                </c:pt>
                <c:pt idx="103">
                  <c:v>8145</c:v>
                </c:pt>
                <c:pt idx="104">
                  <c:v>8025</c:v>
                </c:pt>
              </c:numCache>
            </c:numRef>
          </c:val>
          <c:smooth val="0"/>
          <c:extLst>
            <c:ext xmlns:c16="http://schemas.microsoft.com/office/drawing/2014/chart" uri="{C3380CC4-5D6E-409C-BE32-E72D297353CC}">
              <c16:uniqueId val="{00000000-E7DB-4ED5-80E9-69B753F2A825}"/>
            </c:ext>
          </c:extLst>
        </c:ser>
        <c:ser>
          <c:idx val="1"/>
          <c:order val="1"/>
          <c:tx>
            <c:strRef>
              <c:f>'Total Hombres'!$C$1</c:f>
              <c:strCache>
                <c:ptCount val="1"/>
                <c:pt idx="0">
                  <c:v>Percentil 50</c:v>
                </c:pt>
              </c:strCache>
            </c:strRef>
          </c:tx>
          <c:spPr>
            <a:ln w="22225" cap="rnd" cmpd="sng" algn="ctr">
              <a:solidFill>
                <a:schemeClr val="accent2">
                  <a:lumMod val="40000"/>
                  <a:lumOff val="6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Hombres'!$C$2:$C$66</c:f>
              <c:numCache>
                <c:formatCode>General</c:formatCode>
                <c:ptCount val="65"/>
                <c:pt idx="0">
                  <c:v>8425</c:v>
                </c:pt>
                <c:pt idx="1">
                  <c:v>8190</c:v>
                </c:pt>
                <c:pt idx="2">
                  <c:v>8053</c:v>
                </c:pt>
                <c:pt idx="3">
                  <c:v>8186</c:v>
                </c:pt>
                <c:pt idx="4">
                  <c:v>8370</c:v>
                </c:pt>
                <c:pt idx="5">
                  <c:v>8506</c:v>
                </c:pt>
                <c:pt idx="6">
                  <c:v>8082</c:v>
                </c:pt>
                <c:pt idx="7">
                  <c:v>7951</c:v>
                </c:pt>
                <c:pt idx="8">
                  <c:v>7952</c:v>
                </c:pt>
                <c:pt idx="9">
                  <c:v>7696</c:v>
                </c:pt>
                <c:pt idx="10">
                  <c:v>7740</c:v>
                </c:pt>
                <c:pt idx="11">
                  <c:v>7477</c:v>
                </c:pt>
                <c:pt idx="12">
                  <c:v>7505</c:v>
                </c:pt>
                <c:pt idx="13">
                  <c:v>7560</c:v>
                </c:pt>
                <c:pt idx="14">
                  <c:v>7351</c:v>
                </c:pt>
                <c:pt idx="15">
                  <c:v>7280</c:v>
                </c:pt>
                <c:pt idx="16">
                  <c:v>7202</c:v>
                </c:pt>
                <c:pt idx="17">
                  <c:v>7450</c:v>
                </c:pt>
                <c:pt idx="18">
                  <c:v>7188</c:v>
                </c:pt>
                <c:pt idx="19">
                  <c:v>7436</c:v>
                </c:pt>
                <c:pt idx="20">
                  <c:v>7403</c:v>
                </c:pt>
                <c:pt idx="21">
                  <c:v>6978</c:v>
                </c:pt>
                <c:pt idx="22">
                  <c:v>7183</c:v>
                </c:pt>
                <c:pt idx="23">
                  <c:v>7020</c:v>
                </c:pt>
                <c:pt idx="24">
                  <c:v>7421</c:v>
                </c:pt>
                <c:pt idx="25">
                  <c:v>7102</c:v>
                </c:pt>
                <c:pt idx="26">
                  <c:v>7121</c:v>
                </c:pt>
                <c:pt idx="27">
                  <c:v>7196</c:v>
                </c:pt>
                <c:pt idx="28">
                  <c:v>7051</c:v>
                </c:pt>
                <c:pt idx="29">
                  <c:v>7288</c:v>
                </c:pt>
                <c:pt idx="30">
                  <c:v>7282</c:v>
                </c:pt>
                <c:pt idx="31">
                  <c:v>7012</c:v>
                </c:pt>
                <c:pt idx="32">
                  <c:v>7068</c:v>
                </c:pt>
                <c:pt idx="33">
                  <c:v>6954</c:v>
                </c:pt>
                <c:pt idx="34">
                  <c:v>6973</c:v>
                </c:pt>
                <c:pt idx="35">
                  <c:v>7226</c:v>
                </c:pt>
                <c:pt idx="36">
                  <c:v>7171</c:v>
                </c:pt>
                <c:pt idx="37">
                  <c:v>7351</c:v>
                </c:pt>
                <c:pt idx="38">
                  <c:v>7068</c:v>
                </c:pt>
                <c:pt idx="39">
                  <c:v>7234</c:v>
                </c:pt>
                <c:pt idx="40">
                  <c:v>7443</c:v>
                </c:pt>
                <c:pt idx="41">
                  <c:v>7453</c:v>
                </c:pt>
                <c:pt idx="42">
                  <c:v>7553</c:v>
                </c:pt>
                <c:pt idx="43">
                  <c:v>7614</c:v>
                </c:pt>
                <c:pt idx="44">
                  <c:v>7563</c:v>
                </c:pt>
                <c:pt idx="45">
                  <c:v>7447</c:v>
                </c:pt>
                <c:pt idx="46">
                  <c:v>7634</c:v>
                </c:pt>
                <c:pt idx="47">
                  <c:v>8003</c:v>
                </c:pt>
                <c:pt idx="48">
                  <c:v>8111</c:v>
                </c:pt>
                <c:pt idx="49">
                  <c:v>8346</c:v>
                </c:pt>
                <c:pt idx="50">
                  <c:v>8845</c:v>
                </c:pt>
                <c:pt idx="51">
                  <c:v>8792</c:v>
                </c:pt>
                <c:pt idx="52">
                  <c:v>9886</c:v>
                </c:pt>
                <c:pt idx="53">
                  <c:v>8425</c:v>
                </c:pt>
                <c:pt idx="54">
                  <c:v>8190</c:v>
                </c:pt>
                <c:pt idx="55">
                  <c:v>8053</c:v>
                </c:pt>
                <c:pt idx="56">
                  <c:v>8186</c:v>
                </c:pt>
                <c:pt idx="57">
                  <c:v>8370</c:v>
                </c:pt>
                <c:pt idx="58">
                  <c:v>8506</c:v>
                </c:pt>
                <c:pt idx="59">
                  <c:v>8082</c:v>
                </c:pt>
                <c:pt idx="60">
                  <c:v>7951</c:v>
                </c:pt>
                <c:pt idx="61">
                  <c:v>7952</c:v>
                </c:pt>
                <c:pt idx="62">
                  <c:v>7696</c:v>
                </c:pt>
                <c:pt idx="63">
                  <c:v>7740</c:v>
                </c:pt>
                <c:pt idx="64">
                  <c:v>7477</c:v>
                </c:pt>
              </c:numCache>
            </c:numRef>
          </c:val>
          <c:smooth val="0"/>
          <c:extLst>
            <c:ext xmlns:c16="http://schemas.microsoft.com/office/drawing/2014/chart" uri="{C3380CC4-5D6E-409C-BE32-E72D297353CC}">
              <c16:uniqueId val="{00000001-E7DB-4ED5-80E9-69B753F2A825}"/>
            </c:ext>
          </c:extLst>
        </c:ser>
        <c:ser>
          <c:idx val="2"/>
          <c:order val="2"/>
          <c:tx>
            <c:strRef>
              <c:f>'Total Hombres'!$D$1</c:f>
              <c:strCache>
                <c:ptCount val="1"/>
                <c:pt idx="0">
                  <c:v>Percentil 75</c:v>
                </c:pt>
              </c:strCache>
            </c:strRef>
          </c:tx>
          <c:spPr>
            <a:ln w="22225" cap="rnd" cmpd="sng" algn="ctr">
              <a:solidFill>
                <a:schemeClr val="accent2">
                  <a:lumMod val="60000"/>
                  <a:lumOff val="4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Hombres'!$D$2:$D$106</c:f>
              <c:numCache>
                <c:formatCode>General</c:formatCode>
                <c:ptCount val="105"/>
                <c:pt idx="0">
                  <c:v>9367</c:v>
                </c:pt>
                <c:pt idx="1">
                  <c:v>9142</c:v>
                </c:pt>
                <c:pt idx="2">
                  <c:v>9064</c:v>
                </c:pt>
                <c:pt idx="3">
                  <c:v>8920</c:v>
                </c:pt>
                <c:pt idx="4">
                  <c:v>8673</c:v>
                </c:pt>
                <c:pt idx="5">
                  <c:v>8535</c:v>
                </c:pt>
                <c:pt idx="6">
                  <c:v>8526</c:v>
                </c:pt>
                <c:pt idx="7">
                  <c:v>8119</c:v>
                </c:pt>
                <c:pt idx="8">
                  <c:v>8184</c:v>
                </c:pt>
                <c:pt idx="9">
                  <c:v>7766</c:v>
                </c:pt>
                <c:pt idx="10">
                  <c:v>7857</c:v>
                </c:pt>
                <c:pt idx="11">
                  <c:v>7536</c:v>
                </c:pt>
                <c:pt idx="12">
                  <c:v>7517</c:v>
                </c:pt>
                <c:pt idx="13">
                  <c:v>7578</c:v>
                </c:pt>
                <c:pt idx="14">
                  <c:v>7458</c:v>
                </c:pt>
                <c:pt idx="15">
                  <c:v>7343</c:v>
                </c:pt>
                <c:pt idx="16">
                  <c:v>7399</c:v>
                </c:pt>
                <c:pt idx="17">
                  <c:v>7469</c:v>
                </c:pt>
                <c:pt idx="18">
                  <c:v>7201</c:v>
                </c:pt>
                <c:pt idx="19">
                  <c:v>7479</c:v>
                </c:pt>
                <c:pt idx="20">
                  <c:v>7449</c:v>
                </c:pt>
                <c:pt idx="21">
                  <c:v>7603</c:v>
                </c:pt>
                <c:pt idx="22">
                  <c:v>7373</c:v>
                </c:pt>
                <c:pt idx="23">
                  <c:v>7135</c:v>
                </c:pt>
                <c:pt idx="24">
                  <c:v>7433</c:v>
                </c:pt>
                <c:pt idx="25">
                  <c:v>7324</c:v>
                </c:pt>
                <c:pt idx="26">
                  <c:v>7179</c:v>
                </c:pt>
                <c:pt idx="27">
                  <c:v>7437</c:v>
                </c:pt>
                <c:pt idx="28">
                  <c:v>7538</c:v>
                </c:pt>
                <c:pt idx="29">
                  <c:v>7412</c:v>
                </c:pt>
                <c:pt idx="30">
                  <c:v>7384</c:v>
                </c:pt>
                <c:pt idx="31">
                  <c:v>7312</c:v>
                </c:pt>
                <c:pt idx="32">
                  <c:v>7206</c:v>
                </c:pt>
                <c:pt idx="33">
                  <c:v>7172</c:v>
                </c:pt>
                <c:pt idx="34">
                  <c:v>7301</c:v>
                </c:pt>
                <c:pt idx="35">
                  <c:v>7263</c:v>
                </c:pt>
                <c:pt idx="36">
                  <c:v>7393</c:v>
                </c:pt>
                <c:pt idx="37">
                  <c:v>7456</c:v>
                </c:pt>
                <c:pt idx="38">
                  <c:v>7242</c:v>
                </c:pt>
                <c:pt idx="39">
                  <c:v>7336</c:v>
                </c:pt>
                <c:pt idx="40">
                  <c:v>7585</c:v>
                </c:pt>
                <c:pt idx="41">
                  <c:v>7509</c:v>
                </c:pt>
                <c:pt idx="42">
                  <c:v>7564</c:v>
                </c:pt>
                <c:pt idx="43">
                  <c:v>7887</c:v>
                </c:pt>
                <c:pt idx="44">
                  <c:v>7905</c:v>
                </c:pt>
                <c:pt idx="45">
                  <c:v>8188</c:v>
                </c:pt>
                <c:pt idx="46">
                  <c:v>8557</c:v>
                </c:pt>
                <c:pt idx="47">
                  <c:v>8163</c:v>
                </c:pt>
                <c:pt idx="48">
                  <c:v>8158</c:v>
                </c:pt>
                <c:pt idx="49">
                  <c:v>8568</c:v>
                </c:pt>
                <c:pt idx="50">
                  <c:v>8869</c:v>
                </c:pt>
                <c:pt idx="51">
                  <c:v>9648</c:v>
                </c:pt>
                <c:pt idx="52">
                  <c:v>9886</c:v>
                </c:pt>
                <c:pt idx="53">
                  <c:v>9367</c:v>
                </c:pt>
                <c:pt idx="54">
                  <c:v>9142</c:v>
                </c:pt>
                <c:pt idx="55">
                  <c:v>9064</c:v>
                </c:pt>
                <c:pt idx="56">
                  <c:v>8920</c:v>
                </c:pt>
                <c:pt idx="57">
                  <c:v>8673</c:v>
                </c:pt>
                <c:pt idx="58">
                  <c:v>8535</c:v>
                </c:pt>
                <c:pt idx="59">
                  <c:v>8526</c:v>
                </c:pt>
                <c:pt idx="60">
                  <c:v>8119</c:v>
                </c:pt>
                <c:pt idx="61">
                  <c:v>8184</c:v>
                </c:pt>
                <c:pt idx="62">
                  <c:v>7766</c:v>
                </c:pt>
                <c:pt idx="63">
                  <c:v>7857</c:v>
                </c:pt>
                <c:pt idx="64">
                  <c:v>7536</c:v>
                </c:pt>
                <c:pt idx="65">
                  <c:v>7517</c:v>
                </c:pt>
                <c:pt idx="66">
                  <c:v>7578</c:v>
                </c:pt>
                <c:pt idx="67">
                  <c:v>7458</c:v>
                </c:pt>
                <c:pt idx="68">
                  <c:v>7343</c:v>
                </c:pt>
                <c:pt idx="69">
                  <c:v>7399</c:v>
                </c:pt>
                <c:pt idx="70">
                  <c:v>7469</c:v>
                </c:pt>
                <c:pt idx="71">
                  <c:v>7201</c:v>
                </c:pt>
                <c:pt idx="72">
                  <c:v>7479</c:v>
                </c:pt>
                <c:pt idx="73">
                  <c:v>7449</c:v>
                </c:pt>
                <c:pt idx="74">
                  <c:v>7603</c:v>
                </c:pt>
                <c:pt idx="75">
                  <c:v>7373</c:v>
                </c:pt>
                <c:pt idx="76">
                  <c:v>7135</c:v>
                </c:pt>
                <c:pt idx="77">
                  <c:v>7433</c:v>
                </c:pt>
                <c:pt idx="78">
                  <c:v>7324</c:v>
                </c:pt>
                <c:pt idx="79">
                  <c:v>7179</c:v>
                </c:pt>
                <c:pt idx="80">
                  <c:v>7437</c:v>
                </c:pt>
                <c:pt idx="81">
                  <c:v>7538</c:v>
                </c:pt>
                <c:pt idx="82">
                  <c:v>7412</c:v>
                </c:pt>
                <c:pt idx="83">
                  <c:v>7384</c:v>
                </c:pt>
                <c:pt idx="84">
                  <c:v>7312</c:v>
                </c:pt>
                <c:pt idx="85">
                  <c:v>7206</c:v>
                </c:pt>
                <c:pt idx="86">
                  <c:v>7172</c:v>
                </c:pt>
                <c:pt idx="87">
                  <c:v>7301</c:v>
                </c:pt>
                <c:pt idx="88">
                  <c:v>7263</c:v>
                </c:pt>
                <c:pt idx="89">
                  <c:v>7393</c:v>
                </c:pt>
                <c:pt idx="90">
                  <c:v>7456</c:v>
                </c:pt>
                <c:pt idx="91">
                  <c:v>7242</c:v>
                </c:pt>
                <c:pt idx="92">
                  <c:v>7336</c:v>
                </c:pt>
                <c:pt idx="93">
                  <c:v>7585</c:v>
                </c:pt>
                <c:pt idx="94">
                  <c:v>7509</c:v>
                </c:pt>
                <c:pt idx="95">
                  <c:v>7564</c:v>
                </c:pt>
                <c:pt idx="96">
                  <c:v>7887</c:v>
                </c:pt>
                <c:pt idx="97">
                  <c:v>7905</c:v>
                </c:pt>
                <c:pt idx="98">
                  <c:v>8188</c:v>
                </c:pt>
                <c:pt idx="99">
                  <c:v>8557</c:v>
                </c:pt>
                <c:pt idx="100">
                  <c:v>8163</c:v>
                </c:pt>
                <c:pt idx="101">
                  <c:v>8158</c:v>
                </c:pt>
                <c:pt idx="102">
                  <c:v>8568</c:v>
                </c:pt>
                <c:pt idx="103">
                  <c:v>8869</c:v>
                </c:pt>
                <c:pt idx="104">
                  <c:v>9648</c:v>
                </c:pt>
              </c:numCache>
            </c:numRef>
          </c:val>
          <c:smooth val="0"/>
          <c:extLst>
            <c:ext xmlns:c16="http://schemas.microsoft.com/office/drawing/2014/chart" uri="{C3380CC4-5D6E-409C-BE32-E72D297353CC}">
              <c16:uniqueId val="{00000002-E7DB-4ED5-80E9-69B753F2A825}"/>
            </c:ext>
          </c:extLst>
        </c:ser>
        <c:ser>
          <c:idx val="3"/>
          <c:order val="3"/>
          <c:tx>
            <c:strRef>
              <c:f>'Total Hombres'!$E$1</c:f>
              <c:strCache>
                <c:ptCount val="1"/>
                <c:pt idx="0">
                  <c:v>Percentil 90</c:v>
                </c:pt>
              </c:strCache>
            </c:strRef>
          </c:tx>
          <c:spPr>
            <a:ln w="22225" cap="rnd" cmpd="sng" algn="ctr">
              <a:solidFill>
                <a:schemeClr val="accent2">
                  <a:lumMod val="75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Hombres'!$E$2:$E$106</c:f>
              <c:numCache>
                <c:formatCode>General</c:formatCode>
                <c:ptCount val="105"/>
                <c:pt idx="0">
                  <c:v>9704.7999999999993</c:v>
                </c:pt>
                <c:pt idx="1">
                  <c:v>9301.6</c:v>
                </c:pt>
                <c:pt idx="2">
                  <c:v>9079</c:v>
                </c:pt>
                <c:pt idx="3">
                  <c:v>8950</c:v>
                </c:pt>
                <c:pt idx="4">
                  <c:v>8719.2000000000007</c:v>
                </c:pt>
                <c:pt idx="5">
                  <c:v>8725.7999999999993</c:v>
                </c:pt>
                <c:pt idx="6">
                  <c:v>8535.6</c:v>
                </c:pt>
                <c:pt idx="7">
                  <c:v>8254.6</c:v>
                </c:pt>
                <c:pt idx="8">
                  <c:v>8205.6</c:v>
                </c:pt>
                <c:pt idx="9">
                  <c:v>7962.2</c:v>
                </c:pt>
                <c:pt idx="10">
                  <c:v>7877.4</c:v>
                </c:pt>
                <c:pt idx="11">
                  <c:v>7608</c:v>
                </c:pt>
                <c:pt idx="12">
                  <c:v>7676.6</c:v>
                </c:pt>
                <c:pt idx="13">
                  <c:v>7788.6</c:v>
                </c:pt>
                <c:pt idx="14">
                  <c:v>7596</c:v>
                </c:pt>
                <c:pt idx="15">
                  <c:v>7639.4</c:v>
                </c:pt>
                <c:pt idx="16">
                  <c:v>7564.6</c:v>
                </c:pt>
                <c:pt idx="17">
                  <c:v>7717.4</c:v>
                </c:pt>
                <c:pt idx="18">
                  <c:v>7547.2</c:v>
                </c:pt>
                <c:pt idx="19">
                  <c:v>7642.2</c:v>
                </c:pt>
                <c:pt idx="20">
                  <c:v>7733.4</c:v>
                </c:pt>
                <c:pt idx="21">
                  <c:v>7636</c:v>
                </c:pt>
                <c:pt idx="22">
                  <c:v>7440.8</c:v>
                </c:pt>
                <c:pt idx="23">
                  <c:v>7459</c:v>
                </c:pt>
                <c:pt idx="24">
                  <c:v>7691</c:v>
                </c:pt>
                <c:pt idx="25">
                  <c:v>7394.2</c:v>
                </c:pt>
                <c:pt idx="26">
                  <c:v>7518.6</c:v>
                </c:pt>
                <c:pt idx="27">
                  <c:v>7489.8</c:v>
                </c:pt>
                <c:pt idx="28">
                  <c:v>7583</c:v>
                </c:pt>
                <c:pt idx="29">
                  <c:v>7542.2</c:v>
                </c:pt>
                <c:pt idx="30">
                  <c:v>7654</c:v>
                </c:pt>
                <c:pt idx="31">
                  <c:v>7514.8</c:v>
                </c:pt>
                <c:pt idx="32">
                  <c:v>7581.6</c:v>
                </c:pt>
                <c:pt idx="33">
                  <c:v>7411.4</c:v>
                </c:pt>
                <c:pt idx="34">
                  <c:v>7446.8</c:v>
                </c:pt>
                <c:pt idx="35">
                  <c:v>7316.4</c:v>
                </c:pt>
                <c:pt idx="36">
                  <c:v>7532.8</c:v>
                </c:pt>
                <c:pt idx="37">
                  <c:v>7687</c:v>
                </c:pt>
                <c:pt idx="38">
                  <c:v>7591.8</c:v>
                </c:pt>
                <c:pt idx="39">
                  <c:v>7539.4</c:v>
                </c:pt>
                <c:pt idx="40">
                  <c:v>7678</c:v>
                </c:pt>
                <c:pt idx="41">
                  <c:v>7653.6</c:v>
                </c:pt>
                <c:pt idx="42">
                  <c:v>7801.6</c:v>
                </c:pt>
                <c:pt idx="43">
                  <c:v>7903.8</c:v>
                </c:pt>
                <c:pt idx="44">
                  <c:v>8078.4</c:v>
                </c:pt>
                <c:pt idx="45">
                  <c:v>8273.7999999999993</c:v>
                </c:pt>
                <c:pt idx="46">
                  <c:v>8592.4</c:v>
                </c:pt>
                <c:pt idx="47">
                  <c:v>8235</c:v>
                </c:pt>
                <c:pt idx="48">
                  <c:v>8326.6</c:v>
                </c:pt>
                <c:pt idx="49">
                  <c:v>8935.7999999999993</c:v>
                </c:pt>
                <c:pt idx="50">
                  <c:v>9093.4</c:v>
                </c:pt>
                <c:pt idx="51">
                  <c:v>9790.7999999999993</c:v>
                </c:pt>
                <c:pt idx="52">
                  <c:v>9886</c:v>
                </c:pt>
                <c:pt idx="53">
                  <c:v>9704.7999999999993</c:v>
                </c:pt>
                <c:pt idx="54">
                  <c:v>9301.6</c:v>
                </c:pt>
                <c:pt idx="55">
                  <c:v>9079</c:v>
                </c:pt>
                <c:pt idx="56">
                  <c:v>8950</c:v>
                </c:pt>
                <c:pt idx="57">
                  <c:v>8719.2000000000007</c:v>
                </c:pt>
                <c:pt idx="58">
                  <c:v>8725.7999999999993</c:v>
                </c:pt>
                <c:pt idx="59">
                  <c:v>8535.6</c:v>
                </c:pt>
                <c:pt idx="60">
                  <c:v>8254.6</c:v>
                </c:pt>
                <c:pt idx="61">
                  <c:v>8205.6</c:v>
                </c:pt>
                <c:pt idx="62">
                  <c:v>7962.2</c:v>
                </c:pt>
                <c:pt idx="63">
                  <c:v>7877.4</c:v>
                </c:pt>
                <c:pt idx="64">
                  <c:v>7608</c:v>
                </c:pt>
                <c:pt idx="65">
                  <c:v>7676.6</c:v>
                </c:pt>
                <c:pt idx="66">
                  <c:v>7788.6</c:v>
                </c:pt>
                <c:pt idx="67">
                  <c:v>7596</c:v>
                </c:pt>
                <c:pt idx="68">
                  <c:v>7639.4</c:v>
                </c:pt>
                <c:pt idx="69">
                  <c:v>7564.6</c:v>
                </c:pt>
                <c:pt idx="70">
                  <c:v>7717.4</c:v>
                </c:pt>
                <c:pt idx="71">
                  <c:v>7547.2</c:v>
                </c:pt>
                <c:pt idx="72">
                  <c:v>7642.2</c:v>
                </c:pt>
                <c:pt idx="73">
                  <c:v>7733.4</c:v>
                </c:pt>
                <c:pt idx="74">
                  <c:v>7636</c:v>
                </c:pt>
                <c:pt idx="75">
                  <c:v>7440.8</c:v>
                </c:pt>
                <c:pt idx="76">
                  <c:v>7459</c:v>
                </c:pt>
                <c:pt idx="77">
                  <c:v>7691</c:v>
                </c:pt>
                <c:pt idx="78">
                  <c:v>7394.2</c:v>
                </c:pt>
                <c:pt idx="79">
                  <c:v>7518.6</c:v>
                </c:pt>
                <c:pt idx="80">
                  <c:v>7489.8</c:v>
                </c:pt>
                <c:pt idx="81">
                  <c:v>7583</c:v>
                </c:pt>
                <c:pt idx="82">
                  <c:v>7542.2</c:v>
                </c:pt>
                <c:pt idx="83">
                  <c:v>7654</c:v>
                </c:pt>
                <c:pt idx="84">
                  <c:v>7514.8</c:v>
                </c:pt>
                <c:pt idx="85">
                  <c:v>7581.6</c:v>
                </c:pt>
                <c:pt idx="86">
                  <c:v>7411.4</c:v>
                </c:pt>
                <c:pt idx="87">
                  <c:v>7446.8</c:v>
                </c:pt>
                <c:pt idx="88">
                  <c:v>7316.4</c:v>
                </c:pt>
                <c:pt idx="89">
                  <c:v>7532.8</c:v>
                </c:pt>
                <c:pt idx="90">
                  <c:v>7687</c:v>
                </c:pt>
                <c:pt idx="91">
                  <c:v>7591.8</c:v>
                </c:pt>
                <c:pt idx="92">
                  <c:v>7539.4</c:v>
                </c:pt>
                <c:pt idx="93">
                  <c:v>7678</c:v>
                </c:pt>
                <c:pt idx="94">
                  <c:v>7653.6</c:v>
                </c:pt>
                <c:pt idx="95">
                  <c:v>7801.6</c:v>
                </c:pt>
                <c:pt idx="96">
                  <c:v>7903.8</c:v>
                </c:pt>
                <c:pt idx="97">
                  <c:v>8078.4</c:v>
                </c:pt>
                <c:pt idx="98">
                  <c:v>8273.7999999999993</c:v>
                </c:pt>
                <c:pt idx="99">
                  <c:v>8592.4</c:v>
                </c:pt>
                <c:pt idx="100">
                  <c:v>8235</c:v>
                </c:pt>
                <c:pt idx="101">
                  <c:v>8326.6</c:v>
                </c:pt>
                <c:pt idx="102">
                  <c:v>8935.7999999999993</c:v>
                </c:pt>
                <c:pt idx="103">
                  <c:v>9093.4</c:v>
                </c:pt>
                <c:pt idx="104">
                  <c:v>9790.7999999999993</c:v>
                </c:pt>
              </c:numCache>
            </c:numRef>
          </c:val>
          <c:smooth val="0"/>
          <c:extLst>
            <c:ext xmlns:c16="http://schemas.microsoft.com/office/drawing/2014/chart" uri="{C3380CC4-5D6E-409C-BE32-E72D297353CC}">
              <c16:uniqueId val="{00000003-E7DB-4ED5-80E9-69B753F2A825}"/>
            </c:ext>
          </c:extLst>
        </c:ser>
        <c:ser>
          <c:idx val="4"/>
          <c:order val="4"/>
          <c:tx>
            <c:strRef>
              <c:f>'Total Hombres'!$F$1</c:f>
              <c:strCache>
                <c:ptCount val="1"/>
                <c:pt idx="0">
                  <c:v>Defunciones 2020 y 2021</c:v>
                </c:pt>
              </c:strCache>
            </c:strRef>
          </c:tx>
          <c:spPr>
            <a:ln w="22225" cap="rnd" cmpd="sng" algn="ctr">
              <a:solidFill>
                <a:schemeClr val="accent2">
                  <a:lumMod val="50000"/>
                </a:schemeClr>
              </a:solidFill>
              <a:round/>
            </a:ln>
            <a:effectLst/>
          </c:spPr>
          <c:marker>
            <c:symbol val="none"/>
          </c:marker>
          <c:cat>
            <c:numRef>
              <c:f>'Total Hombres'!$A$2:$A$106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 Hombres'!$F$2:$F$92</c:f>
              <c:numCache>
                <c:formatCode>General</c:formatCode>
                <c:ptCount val="91"/>
                <c:pt idx="0">
                  <c:v>9592</c:v>
                </c:pt>
                <c:pt idx="1">
                  <c:v>9689</c:v>
                </c:pt>
                <c:pt idx="2">
                  <c:v>9349</c:v>
                </c:pt>
                <c:pt idx="3">
                  <c:v>8998</c:v>
                </c:pt>
                <c:pt idx="4">
                  <c:v>8758</c:v>
                </c:pt>
                <c:pt idx="5">
                  <c:v>9062</c:v>
                </c:pt>
                <c:pt idx="6">
                  <c:v>8749</c:v>
                </c:pt>
                <c:pt idx="7">
                  <c:v>8365</c:v>
                </c:pt>
                <c:pt idx="8">
                  <c:v>8112</c:v>
                </c:pt>
                <c:pt idx="9">
                  <c:v>8258</c:v>
                </c:pt>
                <c:pt idx="10">
                  <c:v>8274</c:v>
                </c:pt>
                <c:pt idx="11">
                  <c:v>7814</c:v>
                </c:pt>
                <c:pt idx="12">
                  <c:v>7971</c:v>
                </c:pt>
                <c:pt idx="13">
                  <c:v>7915</c:v>
                </c:pt>
                <c:pt idx="14">
                  <c:v>8298</c:v>
                </c:pt>
                <c:pt idx="15">
                  <c:v>8696</c:v>
                </c:pt>
                <c:pt idx="16">
                  <c:v>10102</c:v>
                </c:pt>
                <c:pt idx="17">
                  <c:v>11375</c:v>
                </c:pt>
                <c:pt idx="18">
                  <c:v>12801</c:v>
                </c:pt>
                <c:pt idx="19">
                  <c:v>13803</c:v>
                </c:pt>
                <c:pt idx="20">
                  <c:v>14204</c:v>
                </c:pt>
                <c:pt idx="21">
                  <c:v>14370</c:v>
                </c:pt>
                <c:pt idx="22">
                  <c:v>15071</c:v>
                </c:pt>
                <c:pt idx="23">
                  <c:v>15545</c:v>
                </c:pt>
                <c:pt idx="24">
                  <c:v>15531</c:v>
                </c:pt>
                <c:pt idx="25">
                  <c:v>15304</c:v>
                </c:pt>
                <c:pt idx="26">
                  <c:v>15975</c:v>
                </c:pt>
                <c:pt idx="27">
                  <c:v>16696</c:v>
                </c:pt>
                <c:pt idx="28">
                  <c:v>16602</c:v>
                </c:pt>
                <c:pt idx="29">
                  <c:v>16206</c:v>
                </c:pt>
                <c:pt idx="30">
                  <c:v>15467</c:v>
                </c:pt>
                <c:pt idx="31">
                  <c:v>14743</c:v>
                </c:pt>
                <c:pt idx="32">
                  <c:v>13942</c:v>
                </c:pt>
                <c:pt idx="33">
                  <c:v>13238</c:v>
                </c:pt>
                <c:pt idx="34">
                  <c:v>12740</c:v>
                </c:pt>
                <c:pt idx="35">
                  <c:v>12262</c:v>
                </c:pt>
                <c:pt idx="36">
                  <c:v>11723</c:v>
                </c:pt>
                <c:pt idx="37">
                  <c:v>11221</c:v>
                </c:pt>
                <c:pt idx="38">
                  <c:v>11283</c:v>
                </c:pt>
                <c:pt idx="39">
                  <c:v>11065</c:v>
                </c:pt>
                <c:pt idx="40">
                  <c:v>11301</c:v>
                </c:pt>
                <c:pt idx="41">
                  <c:v>11374</c:v>
                </c:pt>
                <c:pt idx="42">
                  <c:v>11542</c:v>
                </c:pt>
                <c:pt idx="43">
                  <c:v>12076</c:v>
                </c:pt>
                <c:pt idx="44">
                  <c:v>12737</c:v>
                </c:pt>
                <c:pt idx="45">
                  <c:v>13004</c:v>
                </c:pt>
                <c:pt idx="46">
                  <c:v>13192</c:v>
                </c:pt>
                <c:pt idx="47">
                  <c:v>13712</c:v>
                </c:pt>
                <c:pt idx="48">
                  <c:v>14086</c:v>
                </c:pt>
                <c:pt idx="49">
                  <c:v>15146</c:v>
                </c:pt>
                <c:pt idx="50">
                  <c:v>15884</c:v>
                </c:pt>
                <c:pt idx="51">
                  <c:v>17675</c:v>
                </c:pt>
                <c:pt idx="52">
                  <c:v>19446</c:v>
                </c:pt>
                <c:pt idx="53">
                  <c:v>21670</c:v>
                </c:pt>
                <c:pt idx="54">
                  <c:v>24431</c:v>
                </c:pt>
                <c:pt idx="55">
                  <c:v>25135</c:v>
                </c:pt>
                <c:pt idx="56">
                  <c:v>22750</c:v>
                </c:pt>
                <c:pt idx="57">
                  <c:v>19582</c:v>
                </c:pt>
                <c:pt idx="58">
                  <c:v>16555</c:v>
                </c:pt>
                <c:pt idx="59">
                  <c:v>15177</c:v>
                </c:pt>
                <c:pt idx="60">
                  <c:v>14010</c:v>
                </c:pt>
                <c:pt idx="61">
                  <c:v>12391</c:v>
                </c:pt>
                <c:pt idx="62">
                  <c:v>11714</c:v>
                </c:pt>
                <c:pt idx="63">
                  <c:v>10957</c:v>
                </c:pt>
                <c:pt idx="64">
                  <c:v>10395</c:v>
                </c:pt>
                <c:pt idx="65">
                  <c:v>10090</c:v>
                </c:pt>
                <c:pt idx="66">
                  <c:v>10191</c:v>
                </c:pt>
                <c:pt idx="67">
                  <c:v>9900</c:v>
                </c:pt>
                <c:pt idx="68">
                  <c:v>9459</c:v>
                </c:pt>
                <c:pt idx="69">
                  <c:v>9023</c:v>
                </c:pt>
                <c:pt idx="70">
                  <c:v>8980</c:v>
                </c:pt>
                <c:pt idx="71">
                  <c:v>8607</c:v>
                </c:pt>
                <c:pt idx="72">
                  <c:v>8464</c:v>
                </c:pt>
                <c:pt idx="73">
                  <c:v>8368</c:v>
                </c:pt>
                <c:pt idx="74">
                  <c:v>8126</c:v>
                </c:pt>
                <c:pt idx="75">
                  <c:v>8236</c:v>
                </c:pt>
                <c:pt idx="76">
                  <c:v>8253</c:v>
                </c:pt>
                <c:pt idx="77">
                  <c:v>8617</c:v>
                </c:pt>
                <c:pt idx="78">
                  <c:v>8379</c:v>
                </c:pt>
                <c:pt idx="79">
                  <c:v>9061</c:v>
                </c:pt>
                <c:pt idx="80">
                  <c:v>9485</c:v>
                </c:pt>
                <c:pt idx="81">
                  <c:v>10728</c:v>
                </c:pt>
                <c:pt idx="82">
                  <c:v>11827</c:v>
                </c:pt>
                <c:pt idx="83">
                  <c:v>13717</c:v>
                </c:pt>
                <c:pt idx="84">
                  <c:v>14825</c:v>
                </c:pt>
                <c:pt idx="85">
                  <c:v>15838</c:v>
                </c:pt>
                <c:pt idx="86">
                  <c:v>15542</c:v>
                </c:pt>
                <c:pt idx="87">
                  <c:v>15235</c:v>
                </c:pt>
                <c:pt idx="88">
                  <c:v>14029</c:v>
                </c:pt>
                <c:pt idx="89">
                  <c:v>13058</c:v>
                </c:pt>
                <c:pt idx="90">
                  <c:v>11021</c:v>
                </c:pt>
              </c:numCache>
            </c:numRef>
          </c:val>
          <c:smooth val="0"/>
          <c:extLst>
            <c:ext xmlns:c16="http://schemas.microsoft.com/office/drawing/2014/chart" uri="{C3380CC4-5D6E-409C-BE32-E72D297353CC}">
              <c16:uniqueId val="{00000004-E7DB-4ED5-80E9-69B753F2A82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4320670731205619"/>
              <c:y val="0.74558288461365008"/>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8447962329316165E-2"/>
          <c:y val="0.84606372120151663"/>
          <c:w val="0.94129309752511281"/>
          <c:h val="0.112269612131816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96393040690273E-2"/>
          <c:y val="4.4534908268809577E-2"/>
          <c:w val="0.83397744809795771"/>
          <c:h val="0.66949084566172501"/>
        </c:manualLayout>
      </c:layout>
      <c:lineChart>
        <c:grouping val="stacked"/>
        <c:varyColors val="0"/>
        <c:ser>
          <c:idx val="0"/>
          <c:order val="0"/>
          <c:tx>
            <c:strRef>
              <c:f>'11 (ene-sept)'!$A$8</c:f>
              <c:strCache>
                <c:ptCount val="1"/>
                <c:pt idx="0">
                  <c:v>Tasas de defunciones registradas</c:v>
                </c:pt>
              </c:strCache>
            </c:strRef>
          </c:tx>
          <c:spPr>
            <a:ln w="34925" cap="rnd">
              <a:solidFill>
                <a:schemeClr val="accent2">
                  <a:lumMod val="75000"/>
                </a:schemeClr>
              </a:solidFill>
              <a:round/>
            </a:ln>
            <a:effectLst/>
          </c:spPr>
          <c:marker>
            <c:symbol val="diamond"/>
            <c:size val="8"/>
            <c:spPr>
              <a:solidFill>
                <a:srgbClr val="6C320A"/>
              </a:solidFill>
              <a:ln w="12700">
                <a:solidFill>
                  <a:srgbClr val="6C320A"/>
                </a:solidFill>
                <a:round/>
              </a:ln>
              <a:effectLst/>
              <a:scene3d>
                <a:camera prst="orthographicFront">
                  <a:rot lat="0" lon="0" rev="0"/>
                </a:camera>
                <a:lightRig rig="threePt" dir="t">
                  <a:rot lat="0" lon="0" rev="1200000"/>
                </a:lightRig>
              </a:scene3d>
              <a:sp3d>
                <a:bevelT w="63500" h="25400"/>
              </a:sp3d>
            </c:spPr>
          </c:marker>
          <c:dLbls>
            <c:spPr>
              <a:noFill/>
              <a:ln>
                <a:noFill/>
              </a:ln>
              <a:effectLst/>
            </c:spPr>
            <c:txPr>
              <a:bodyPr rot="-246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(ene-sept)'!$B$7:$AG$7</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'11 (ene-sept)'!$B$8:$AG$8</c:f>
              <c:numCache>
                <c:formatCode>0.0</c:formatCode>
                <c:ptCount val="32"/>
                <c:pt idx="0">
                  <c:v>37.787946800901011</c:v>
                </c:pt>
                <c:pt idx="1">
                  <c:v>35.283213246812622</c:v>
                </c:pt>
                <c:pt idx="2">
                  <c:v>34.799028173761471</c:v>
                </c:pt>
                <c:pt idx="3">
                  <c:v>34.905139565569911</c:v>
                </c:pt>
                <c:pt idx="4">
                  <c:v>34.618225091391665</c:v>
                </c:pt>
                <c:pt idx="5">
                  <c:v>34.59091692458518</c:v>
                </c:pt>
                <c:pt idx="6">
                  <c:v>34.81421610168718</c:v>
                </c:pt>
                <c:pt idx="7">
                  <c:v>33.995197507202199</c:v>
                </c:pt>
                <c:pt idx="8">
                  <c:v>34.679593685669367</c:v>
                </c:pt>
                <c:pt idx="9">
                  <c:v>33.722374146642267</c:v>
                </c:pt>
                <c:pt idx="10">
                  <c:v>33.139322234692379</c:v>
                </c:pt>
                <c:pt idx="11">
                  <c:v>32.619412434316978</c:v>
                </c:pt>
                <c:pt idx="12">
                  <c:v>33.706655157520046</c:v>
                </c:pt>
                <c:pt idx="13">
                  <c:v>33.796245669884016</c:v>
                </c:pt>
                <c:pt idx="14">
                  <c:v>33.937799350374398</c:v>
                </c:pt>
                <c:pt idx="15">
                  <c:v>34.674650509923254</c:v>
                </c:pt>
                <c:pt idx="16">
                  <c:v>34.10003161449319</c:v>
                </c:pt>
                <c:pt idx="17">
                  <c:v>35.109688444689198</c:v>
                </c:pt>
                <c:pt idx="18">
                  <c:v>36.221851126827922</c:v>
                </c:pt>
                <c:pt idx="19">
                  <c:v>37.071356656828037</c:v>
                </c:pt>
                <c:pt idx="20">
                  <c:v>38.302831707035573</c:v>
                </c:pt>
                <c:pt idx="21">
                  <c:v>38.412291488685653</c:v>
                </c:pt>
                <c:pt idx="22">
                  <c:v>38.283925580049448</c:v>
                </c:pt>
                <c:pt idx="23">
                  <c:v>39.177552718981048</c:v>
                </c:pt>
                <c:pt idx="24">
                  <c:v>39.26257085073847</c:v>
                </c:pt>
                <c:pt idx="25">
                  <c:v>40.388184910755776</c:v>
                </c:pt>
                <c:pt idx="26">
                  <c:v>42.16755760247122</c:v>
                </c:pt>
                <c:pt idx="27">
                  <c:v>42.152564514915774</c:v>
                </c:pt>
                <c:pt idx="28">
                  <c:v>42.705605655224261</c:v>
                </c:pt>
                <c:pt idx="29">
                  <c:v>44.074664525222175</c:v>
                </c:pt>
                <c:pt idx="30">
                  <c:v>61.63309251244948</c:v>
                </c:pt>
                <c:pt idx="31">
                  <c:v>68.854855673563421</c:v>
                </c:pt>
              </c:numCache>
            </c:numRef>
          </c:val>
          <c:smooth val="0"/>
          <c:extLst>
            <c:ext xmlns:c16="http://schemas.microsoft.com/office/drawing/2014/chart" uri="{C3380CC4-5D6E-409C-BE32-E72D297353CC}">
              <c16:uniqueId val="{00000000-0D6F-497E-A402-2DF098D631DD}"/>
            </c:ext>
          </c:extLst>
        </c:ser>
        <c:dLbls>
          <c:dLblPos val="t"/>
          <c:showLegendKey val="0"/>
          <c:showVal val="1"/>
          <c:showCatName val="0"/>
          <c:showSerName val="0"/>
          <c:showPercent val="0"/>
          <c:showBubbleSize val="0"/>
        </c:dLbls>
        <c:marker val="1"/>
        <c:smooth val="0"/>
        <c:axId val="898273584"/>
        <c:axId val="898273976"/>
      </c:lineChart>
      <c:lineChart>
        <c:grouping val="standard"/>
        <c:varyColors val="0"/>
        <c:ser>
          <c:idx val="1"/>
          <c:order val="1"/>
          <c:tx>
            <c:strRef>
              <c:f>'11 (ene-sept)'!$A$9</c:f>
              <c:strCache>
                <c:ptCount val="1"/>
                <c:pt idx="0">
                  <c:v>Defunciones registradas de enero a septiembre</c:v>
                </c:pt>
              </c:strCache>
            </c:strRef>
          </c:tx>
          <c:spPr>
            <a:ln w="34925" cap="rnd">
              <a:solidFill>
                <a:schemeClr val="accent5">
                  <a:lumMod val="60000"/>
                  <a:lumOff val="40000"/>
                </a:schemeClr>
              </a:solidFill>
              <a:round/>
            </a:ln>
            <a:effectLst/>
          </c:spPr>
          <c:marker>
            <c:symbol val="diamond"/>
            <c:size val="8"/>
            <c:spPr>
              <a:solidFill>
                <a:schemeClr val="accent1"/>
              </a:solidFill>
              <a:ln w="12700">
                <a:solidFill>
                  <a:schemeClr val="accent1">
                    <a:lumMod val="75000"/>
                  </a:schemeClr>
                </a:solidFill>
                <a:round/>
              </a:ln>
              <a:effectLst/>
              <a:scene3d>
                <a:camera prst="orthographicFront">
                  <a:rot lat="0" lon="0" rev="0"/>
                </a:camera>
                <a:lightRig rig="threePt" dir="t">
                  <a:rot lat="0" lon="0" rev="1200000"/>
                </a:lightRig>
              </a:scene3d>
              <a:sp3d>
                <a:bevelT w="63500" h="25400"/>
              </a:sp3d>
            </c:spPr>
          </c:marker>
          <c:dLbls>
            <c:dLbl>
              <c:idx val="30"/>
              <c:layout>
                <c:manualLayout>
                  <c:x val="-3.2526711643021317E-2"/>
                  <c:y val="-3.3952331434783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6F-497E-A402-2DF098D631DD}"/>
                </c:ext>
              </c:extLst>
            </c:dLbl>
            <c:dLbl>
              <c:idx val="31"/>
              <c:layout>
                <c:manualLayout>
                  <c:x val="-2.7269666175406885E-2"/>
                  <c:y val="-5.5410094006388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6F-497E-A402-2DF098D631DD}"/>
                </c:ext>
              </c:extLst>
            </c:dLbl>
            <c:spPr>
              <a:noFill/>
              <a:ln>
                <a:noFill/>
              </a:ln>
              <a:effectLst/>
            </c:spPr>
            <c:txPr>
              <a:bodyPr rot="-324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 (ene-sept)'!$B$7:$AG$7</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'11 (ene-sept)'!$B$9:$AG$9</c:f>
              <c:numCache>
                <c:formatCode>#,###,##0</c:formatCode>
                <c:ptCount val="32"/>
                <c:pt idx="0">
                  <c:v>317294</c:v>
                </c:pt>
                <c:pt idx="1">
                  <c:v>301840</c:v>
                </c:pt>
                <c:pt idx="2">
                  <c:v>303148</c:v>
                </c:pt>
                <c:pt idx="3">
                  <c:v>309452</c:v>
                </c:pt>
                <c:pt idx="4">
                  <c:v>312154</c:v>
                </c:pt>
                <c:pt idx="5">
                  <c:v>317045</c:v>
                </c:pt>
                <c:pt idx="6">
                  <c:v>324158</c:v>
                </c:pt>
                <c:pt idx="7">
                  <c:v>321388</c:v>
                </c:pt>
                <c:pt idx="8">
                  <c:v>332714</c:v>
                </c:pt>
                <c:pt idx="9">
                  <c:v>328149</c:v>
                </c:pt>
                <c:pt idx="10">
                  <c:v>326821</c:v>
                </c:pt>
                <c:pt idx="11">
                  <c:v>325991</c:v>
                </c:pt>
                <c:pt idx="12">
                  <c:v>341508</c:v>
                </c:pt>
                <c:pt idx="13">
                  <c:v>347132</c:v>
                </c:pt>
                <c:pt idx="14">
                  <c:v>353284</c:v>
                </c:pt>
                <c:pt idx="15">
                  <c:v>365790</c:v>
                </c:pt>
                <c:pt idx="16">
                  <c:v>364757</c:v>
                </c:pt>
                <c:pt idx="17">
                  <c:v>381091</c:v>
                </c:pt>
                <c:pt idx="18">
                  <c:v>399147</c:v>
                </c:pt>
                <c:pt idx="19">
                  <c:v>414757</c:v>
                </c:pt>
                <c:pt idx="20">
                  <c:v>434886</c:v>
                </c:pt>
                <c:pt idx="21">
                  <c:v>442364</c:v>
                </c:pt>
                <c:pt idx="22">
                  <c:v>446916</c:v>
                </c:pt>
                <c:pt idx="23">
                  <c:v>463319</c:v>
                </c:pt>
                <c:pt idx="24">
                  <c:v>470163</c:v>
                </c:pt>
                <c:pt idx="25">
                  <c:v>489379</c:v>
                </c:pt>
                <c:pt idx="26">
                  <c:v>516731</c:v>
                </c:pt>
                <c:pt idx="27">
                  <c:v>522159</c:v>
                </c:pt>
                <c:pt idx="28">
                  <c:v>534524</c:v>
                </c:pt>
                <c:pt idx="29">
                  <c:v>557189</c:v>
                </c:pt>
                <c:pt idx="30">
                  <c:v>777936</c:v>
                </c:pt>
                <c:pt idx="31">
                  <c:v>877824</c:v>
                </c:pt>
              </c:numCache>
            </c:numRef>
          </c:val>
          <c:smooth val="0"/>
          <c:extLst>
            <c:ext xmlns:c16="http://schemas.microsoft.com/office/drawing/2014/chart" uri="{C3380CC4-5D6E-409C-BE32-E72D297353CC}">
              <c16:uniqueId val="{00000003-0D6F-497E-A402-2DF098D631DD}"/>
            </c:ext>
          </c:extLst>
        </c:ser>
        <c:dLbls>
          <c:dLblPos val="t"/>
          <c:showLegendKey val="0"/>
          <c:showVal val="1"/>
          <c:showCatName val="0"/>
          <c:showSerName val="0"/>
          <c:showPercent val="0"/>
          <c:showBubbleSize val="0"/>
        </c:dLbls>
        <c:marker val="1"/>
        <c:smooth val="0"/>
        <c:axId val="478517832"/>
        <c:axId val="898274368"/>
      </c:lineChart>
      <c:catAx>
        <c:axId val="898273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976"/>
        <c:crosses val="autoZero"/>
        <c:auto val="1"/>
        <c:lblAlgn val="ctr"/>
        <c:lblOffset val="100"/>
        <c:noMultiLvlLbl val="0"/>
      </c:catAx>
      <c:valAx>
        <c:axId val="898273976"/>
        <c:scaling>
          <c:orientation val="minMax"/>
          <c:max val="1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584"/>
        <c:crosses val="autoZero"/>
        <c:crossBetween val="between"/>
        <c:majorUnit val="20"/>
      </c:valAx>
      <c:valAx>
        <c:axId val="898274368"/>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Total de defunciones</a:t>
                </a:r>
              </a:p>
            </c:rich>
          </c:tx>
          <c:layout>
            <c:manualLayout>
              <c:xMode val="edge"/>
              <c:yMode val="edge"/>
              <c:x val="0.97936797599870828"/>
              <c:y val="0.2310538573988413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8517832"/>
        <c:crosses val="max"/>
        <c:crossBetween val="between"/>
      </c:valAx>
      <c:catAx>
        <c:axId val="478517832"/>
        <c:scaling>
          <c:orientation val="minMax"/>
        </c:scaling>
        <c:delete val="1"/>
        <c:axPos val="b"/>
        <c:numFmt formatCode="General" sourceLinked="1"/>
        <c:majorTickMark val="out"/>
        <c:minorTickMark val="none"/>
        <c:tickLblPos val="nextTo"/>
        <c:crossAx val="898274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72900130477538561"/>
          <c:h val="0.92864566617806843"/>
        </c:manualLayout>
      </c:layout>
      <c:barChart>
        <c:barDir val="bar"/>
        <c:grouping val="clustered"/>
        <c:varyColors val="0"/>
        <c:ser>
          <c:idx val="0"/>
          <c:order val="0"/>
          <c:tx>
            <c:strRef>
              <c:f>'12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'12 (ene-sept)'!$B$9:$B$24</c:f>
              <c:numCache>
                <c:formatCode>#,###,##0</c:formatCode>
                <c:ptCount val="16"/>
                <c:pt idx="0">
                  <c:v>4278</c:v>
                </c:pt>
                <c:pt idx="1">
                  <c:v>14482</c:v>
                </c:pt>
                <c:pt idx="2">
                  <c:v>2999</c:v>
                </c:pt>
                <c:pt idx="3">
                  <c:v>3208</c:v>
                </c:pt>
                <c:pt idx="4">
                  <c:v>9943</c:v>
                </c:pt>
                <c:pt idx="5">
                  <c:v>3679</c:v>
                </c:pt>
                <c:pt idx="6">
                  <c:v>17130</c:v>
                </c:pt>
                <c:pt idx="7">
                  <c:v>13386</c:v>
                </c:pt>
                <c:pt idx="8">
                  <c:v>60387</c:v>
                </c:pt>
                <c:pt idx="9">
                  <c:v>5603</c:v>
                </c:pt>
                <c:pt idx="10">
                  <c:v>25241</c:v>
                </c:pt>
                <c:pt idx="11">
                  <c:v>12382</c:v>
                </c:pt>
                <c:pt idx="12">
                  <c:v>11345</c:v>
                </c:pt>
                <c:pt idx="13">
                  <c:v>34918</c:v>
                </c:pt>
                <c:pt idx="14">
                  <c:v>61432</c:v>
                </c:pt>
                <c:pt idx="15">
                  <c:v>20478</c:v>
                </c:pt>
              </c:numCache>
            </c:numRef>
          </c:val>
          <c:extLst>
            <c:ext xmlns:c16="http://schemas.microsoft.com/office/drawing/2014/chart" uri="{C3380CC4-5D6E-409C-BE32-E72D297353CC}">
              <c16:uniqueId val="{00000000-23F0-4EB2-9D4E-4D8DD3B1F129}"/>
            </c:ext>
          </c:extLst>
        </c:ser>
        <c:ser>
          <c:idx val="1"/>
          <c:order val="1"/>
          <c:tx>
            <c:strRef>
              <c:f>'12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'12 (ene-sept)'!$C$9:$C$24</c:f>
              <c:numCache>
                <c:formatCode>#,###,##0</c:formatCode>
                <c:ptCount val="16"/>
                <c:pt idx="0">
                  <c:v>3234</c:v>
                </c:pt>
                <c:pt idx="1">
                  <c:v>7655</c:v>
                </c:pt>
                <c:pt idx="2">
                  <c:v>1903</c:v>
                </c:pt>
                <c:pt idx="3">
                  <c:v>2413</c:v>
                </c:pt>
                <c:pt idx="4">
                  <c:v>7680</c:v>
                </c:pt>
                <c:pt idx="5">
                  <c:v>2422</c:v>
                </c:pt>
                <c:pt idx="6">
                  <c:v>13341</c:v>
                </c:pt>
                <c:pt idx="7">
                  <c:v>9403</c:v>
                </c:pt>
                <c:pt idx="8">
                  <c:v>46064</c:v>
                </c:pt>
                <c:pt idx="9">
                  <c:v>4284</c:v>
                </c:pt>
                <c:pt idx="10">
                  <c:v>17886</c:v>
                </c:pt>
                <c:pt idx="11">
                  <c:v>8679</c:v>
                </c:pt>
                <c:pt idx="12">
                  <c:v>8094</c:v>
                </c:pt>
                <c:pt idx="13">
                  <c:v>25031</c:v>
                </c:pt>
                <c:pt idx="14">
                  <c:v>43895</c:v>
                </c:pt>
                <c:pt idx="15">
                  <c:v>14391</c:v>
                </c:pt>
              </c:numCache>
            </c:numRef>
          </c:val>
          <c:extLst>
            <c:ext xmlns:c16="http://schemas.microsoft.com/office/drawing/2014/chart" uri="{C3380CC4-5D6E-409C-BE32-E72D297353CC}">
              <c16:uniqueId val="{00000001-23F0-4EB2-9D4E-4D8DD3B1F129}"/>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8596205490484018"/>
              <c:y val="0.9306989469282680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8530579850541186"/>
          <c:y val="0.95722266981613213"/>
          <c:w val="0.23477829992986493"/>
          <c:h val="4.277733018386782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4960102552868682"/>
          <c:h val="0.92864566617806843"/>
        </c:manualLayout>
      </c:layout>
      <c:barChart>
        <c:barDir val="bar"/>
        <c:grouping val="clustered"/>
        <c:varyColors val="0"/>
        <c:ser>
          <c:idx val="0"/>
          <c:order val="0"/>
          <c:tx>
            <c:strRef>
              <c:f>'12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'12 (ene-sept)'!$B$25:$B$40</c:f>
              <c:numCache>
                <c:formatCode>#,###,##0</c:formatCode>
                <c:ptCount val="16"/>
                <c:pt idx="0">
                  <c:v>10856</c:v>
                </c:pt>
                <c:pt idx="1">
                  <c:v>4697</c:v>
                </c:pt>
                <c:pt idx="2">
                  <c:v>21659</c:v>
                </c:pt>
                <c:pt idx="3">
                  <c:v>17176</c:v>
                </c:pt>
                <c:pt idx="4">
                  <c:v>30020</c:v>
                </c:pt>
                <c:pt idx="5">
                  <c:v>8585</c:v>
                </c:pt>
                <c:pt idx="6">
                  <c:v>5507</c:v>
                </c:pt>
                <c:pt idx="7">
                  <c:v>11417</c:v>
                </c:pt>
                <c:pt idx="8">
                  <c:v>10985</c:v>
                </c:pt>
                <c:pt idx="9">
                  <c:v>11646</c:v>
                </c:pt>
                <c:pt idx="10">
                  <c:v>8463</c:v>
                </c:pt>
                <c:pt idx="11">
                  <c:v>12009</c:v>
                </c:pt>
                <c:pt idx="12">
                  <c:v>5500</c:v>
                </c:pt>
                <c:pt idx="13">
                  <c:v>33400</c:v>
                </c:pt>
                <c:pt idx="14">
                  <c:v>8562</c:v>
                </c:pt>
                <c:pt idx="15">
                  <c:v>6804</c:v>
                </c:pt>
              </c:numCache>
            </c:numRef>
          </c:val>
          <c:extLst>
            <c:ext xmlns:c16="http://schemas.microsoft.com/office/drawing/2014/chart" uri="{C3380CC4-5D6E-409C-BE32-E72D297353CC}">
              <c16:uniqueId val="{00000000-5EF6-402D-B632-A1F3E2D4825D}"/>
            </c:ext>
          </c:extLst>
        </c:ser>
        <c:ser>
          <c:idx val="1"/>
          <c:order val="1"/>
          <c:tx>
            <c:strRef>
              <c:f>'12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'12 (ene-sept)'!$C$25:$C$40</c:f>
              <c:numCache>
                <c:formatCode>#,###,##0</c:formatCode>
                <c:ptCount val="16"/>
                <c:pt idx="0">
                  <c:v>7307</c:v>
                </c:pt>
                <c:pt idx="1">
                  <c:v>3151</c:v>
                </c:pt>
                <c:pt idx="2">
                  <c:v>15491</c:v>
                </c:pt>
                <c:pt idx="3">
                  <c:v>13357</c:v>
                </c:pt>
                <c:pt idx="4">
                  <c:v>23033</c:v>
                </c:pt>
                <c:pt idx="5">
                  <c:v>6171</c:v>
                </c:pt>
                <c:pt idx="6">
                  <c:v>3360</c:v>
                </c:pt>
                <c:pt idx="7">
                  <c:v>8284</c:v>
                </c:pt>
                <c:pt idx="8">
                  <c:v>7583</c:v>
                </c:pt>
                <c:pt idx="9">
                  <c:v>7520</c:v>
                </c:pt>
                <c:pt idx="10">
                  <c:v>6411</c:v>
                </c:pt>
                <c:pt idx="11">
                  <c:v>8842</c:v>
                </c:pt>
                <c:pt idx="12">
                  <c:v>4058</c:v>
                </c:pt>
                <c:pt idx="13">
                  <c:v>27187</c:v>
                </c:pt>
                <c:pt idx="14">
                  <c:v>6509</c:v>
                </c:pt>
                <c:pt idx="15">
                  <c:v>4482</c:v>
                </c:pt>
              </c:numCache>
            </c:numRef>
          </c:val>
          <c:extLst>
            <c:ext xmlns:c16="http://schemas.microsoft.com/office/drawing/2014/chart" uri="{C3380CC4-5D6E-409C-BE32-E72D297353CC}">
              <c16:uniqueId val="{00000001-5EF6-402D-B632-A1F3E2D4825D}"/>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32236195232531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7460863180355936"/>
          <c:y val="0.97522068795865546"/>
          <c:w val="0.24025632923891152"/>
          <c:h val="2.2014528399762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7114249075578708"/>
          <c:h val="0.92864566617806843"/>
        </c:manualLayout>
      </c:layout>
      <c:barChart>
        <c:barDir val="bar"/>
        <c:grouping val="clustered"/>
        <c:varyColors val="0"/>
        <c:ser>
          <c:idx val="0"/>
          <c:order val="0"/>
          <c:tx>
            <c:strRef>
              <c:f>'13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'13 (ene-sept)'!$B$9:$B$24</c:f>
              <c:numCache>
                <c:formatCode>#,###,##0</c:formatCode>
                <c:ptCount val="16"/>
                <c:pt idx="0">
                  <c:v>4309</c:v>
                </c:pt>
                <c:pt idx="1">
                  <c:v>14421</c:v>
                </c:pt>
                <c:pt idx="2">
                  <c:v>2989</c:v>
                </c:pt>
                <c:pt idx="3">
                  <c:v>3147</c:v>
                </c:pt>
                <c:pt idx="4">
                  <c:v>9914</c:v>
                </c:pt>
                <c:pt idx="5">
                  <c:v>3636</c:v>
                </c:pt>
                <c:pt idx="6">
                  <c:v>17116</c:v>
                </c:pt>
                <c:pt idx="7">
                  <c:v>13354</c:v>
                </c:pt>
                <c:pt idx="8">
                  <c:v>60337</c:v>
                </c:pt>
                <c:pt idx="9">
                  <c:v>5516</c:v>
                </c:pt>
                <c:pt idx="10">
                  <c:v>25127</c:v>
                </c:pt>
                <c:pt idx="11">
                  <c:v>12200</c:v>
                </c:pt>
                <c:pt idx="12">
                  <c:v>11325</c:v>
                </c:pt>
                <c:pt idx="13">
                  <c:v>34861</c:v>
                </c:pt>
                <c:pt idx="14">
                  <c:v>61447</c:v>
                </c:pt>
                <c:pt idx="15">
                  <c:v>20454</c:v>
                </c:pt>
              </c:numCache>
            </c:numRef>
          </c:val>
          <c:extLst>
            <c:ext xmlns:c16="http://schemas.microsoft.com/office/drawing/2014/chart" uri="{C3380CC4-5D6E-409C-BE32-E72D297353CC}">
              <c16:uniqueId val="{00000000-574D-4C80-A676-CCD8D640DCF3}"/>
            </c:ext>
          </c:extLst>
        </c:ser>
        <c:ser>
          <c:idx val="1"/>
          <c:order val="1"/>
          <c:tx>
            <c:strRef>
              <c:f>'13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'13 (ene-sept)'!$C$9:$C$24</c:f>
              <c:numCache>
                <c:formatCode>#,###,##0</c:formatCode>
                <c:ptCount val="16"/>
                <c:pt idx="0">
                  <c:v>3266</c:v>
                </c:pt>
                <c:pt idx="1">
                  <c:v>7633</c:v>
                </c:pt>
                <c:pt idx="2">
                  <c:v>1899</c:v>
                </c:pt>
                <c:pt idx="3">
                  <c:v>2392</c:v>
                </c:pt>
                <c:pt idx="4">
                  <c:v>7673</c:v>
                </c:pt>
                <c:pt idx="5">
                  <c:v>2416</c:v>
                </c:pt>
                <c:pt idx="6">
                  <c:v>13332</c:v>
                </c:pt>
                <c:pt idx="7">
                  <c:v>9389</c:v>
                </c:pt>
                <c:pt idx="8">
                  <c:v>46007</c:v>
                </c:pt>
                <c:pt idx="9">
                  <c:v>4219</c:v>
                </c:pt>
                <c:pt idx="10">
                  <c:v>17850</c:v>
                </c:pt>
                <c:pt idx="11">
                  <c:v>8574</c:v>
                </c:pt>
                <c:pt idx="12">
                  <c:v>8090</c:v>
                </c:pt>
                <c:pt idx="13">
                  <c:v>25001</c:v>
                </c:pt>
                <c:pt idx="14">
                  <c:v>43917</c:v>
                </c:pt>
                <c:pt idx="15">
                  <c:v>14379</c:v>
                </c:pt>
              </c:numCache>
            </c:numRef>
          </c:val>
          <c:extLst>
            <c:ext xmlns:c16="http://schemas.microsoft.com/office/drawing/2014/chart" uri="{C3380CC4-5D6E-409C-BE32-E72D297353CC}">
              <c16:uniqueId val="{00000001-574D-4C80-A676-CCD8D640DCF3}"/>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7114249075578708"/>
          <c:h val="0.92864566617806843"/>
        </c:manualLayout>
      </c:layout>
      <c:barChart>
        <c:barDir val="bar"/>
        <c:grouping val="clustered"/>
        <c:varyColors val="0"/>
        <c:ser>
          <c:idx val="0"/>
          <c:order val="0"/>
          <c:tx>
            <c:strRef>
              <c:f>'13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'13 (ene-sept)'!$B$25:$B$40</c:f>
              <c:numCache>
                <c:formatCode>#,###,##0</c:formatCode>
                <c:ptCount val="16"/>
                <c:pt idx="0">
                  <c:v>10856</c:v>
                </c:pt>
                <c:pt idx="1">
                  <c:v>4688</c:v>
                </c:pt>
                <c:pt idx="2">
                  <c:v>21625</c:v>
                </c:pt>
                <c:pt idx="3">
                  <c:v>17121</c:v>
                </c:pt>
                <c:pt idx="4">
                  <c:v>29977</c:v>
                </c:pt>
                <c:pt idx="5">
                  <c:v>8570</c:v>
                </c:pt>
                <c:pt idx="6">
                  <c:v>5480</c:v>
                </c:pt>
                <c:pt idx="7">
                  <c:v>11379</c:v>
                </c:pt>
                <c:pt idx="8">
                  <c:v>10978</c:v>
                </c:pt>
                <c:pt idx="9">
                  <c:v>11627</c:v>
                </c:pt>
                <c:pt idx="10">
                  <c:v>8449</c:v>
                </c:pt>
                <c:pt idx="11">
                  <c:v>11922</c:v>
                </c:pt>
                <c:pt idx="12">
                  <c:v>5492</c:v>
                </c:pt>
                <c:pt idx="13">
                  <c:v>33316</c:v>
                </c:pt>
                <c:pt idx="14">
                  <c:v>8550</c:v>
                </c:pt>
                <c:pt idx="15">
                  <c:v>6759</c:v>
                </c:pt>
              </c:numCache>
            </c:numRef>
          </c:val>
          <c:extLst>
            <c:ext xmlns:c16="http://schemas.microsoft.com/office/drawing/2014/chart" uri="{C3380CC4-5D6E-409C-BE32-E72D297353CC}">
              <c16:uniqueId val="{00000000-3B05-4DA4-B07F-8CB8F5D07863}"/>
            </c:ext>
          </c:extLst>
        </c:ser>
        <c:ser>
          <c:idx val="1"/>
          <c:order val="1"/>
          <c:tx>
            <c:strRef>
              <c:f>'13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'13 (ene-sept)'!$C$25:$C$40</c:f>
              <c:numCache>
                <c:formatCode>#,###,##0</c:formatCode>
                <c:ptCount val="16"/>
                <c:pt idx="0">
                  <c:v>7325</c:v>
                </c:pt>
                <c:pt idx="1">
                  <c:v>3154</c:v>
                </c:pt>
                <c:pt idx="2">
                  <c:v>15460</c:v>
                </c:pt>
                <c:pt idx="3">
                  <c:v>13329</c:v>
                </c:pt>
                <c:pt idx="4">
                  <c:v>23023</c:v>
                </c:pt>
                <c:pt idx="5">
                  <c:v>6166</c:v>
                </c:pt>
                <c:pt idx="6">
                  <c:v>3343</c:v>
                </c:pt>
                <c:pt idx="7">
                  <c:v>8249</c:v>
                </c:pt>
                <c:pt idx="8">
                  <c:v>7570</c:v>
                </c:pt>
                <c:pt idx="9">
                  <c:v>7519</c:v>
                </c:pt>
                <c:pt idx="10">
                  <c:v>6408</c:v>
                </c:pt>
                <c:pt idx="11">
                  <c:v>8791</c:v>
                </c:pt>
                <c:pt idx="12">
                  <c:v>4053</c:v>
                </c:pt>
                <c:pt idx="13">
                  <c:v>27163</c:v>
                </c:pt>
                <c:pt idx="14">
                  <c:v>6498</c:v>
                </c:pt>
                <c:pt idx="15">
                  <c:v>4427</c:v>
                </c:pt>
              </c:numCache>
            </c:numRef>
          </c:val>
          <c:extLst>
            <c:ext xmlns:c16="http://schemas.microsoft.com/office/drawing/2014/chart" uri="{C3380CC4-5D6E-409C-BE32-E72D297353CC}">
              <c16:uniqueId val="{00000001-3B05-4DA4-B07F-8CB8F5D07863}"/>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05930935486637"/>
          <c:y val="1.6561894927068544E-2"/>
          <c:w val="0.72474633221912987"/>
          <c:h val="0.92864566617806843"/>
        </c:manualLayout>
      </c:layout>
      <c:barChart>
        <c:barDir val="bar"/>
        <c:grouping val="clustered"/>
        <c:varyColors val="0"/>
        <c:ser>
          <c:idx val="0"/>
          <c:order val="0"/>
          <c:tx>
            <c:strRef>
              <c:f>'14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'14 (ene-sept)'!$B$9:$B$24</c:f>
              <c:numCache>
                <c:formatCode>#,###,##0</c:formatCode>
                <c:ptCount val="16"/>
                <c:pt idx="0">
                  <c:v>4136</c:v>
                </c:pt>
                <c:pt idx="1">
                  <c:v>12658</c:v>
                </c:pt>
                <c:pt idx="2">
                  <c:v>2966</c:v>
                </c:pt>
                <c:pt idx="3">
                  <c:v>3222</c:v>
                </c:pt>
                <c:pt idx="4">
                  <c:v>9836</c:v>
                </c:pt>
                <c:pt idx="5">
                  <c:v>3398</c:v>
                </c:pt>
                <c:pt idx="6">
                  <c:v>17215</c:v>
                </c:pt>
                <c:pt idx="7">
                  <c:v>13313</c:v>
                </c:pt>
                <c:pt idx="8">
                  <c:v>46618</c:v>
                </c:pt>
                <c:pt idx="9">
                  <c:v>5673</c:v>
                </c:pt>
                <c:pt idx="10">
                  <c:v>25149</c:v>
                </c:pt>
                <c:pt idx="11">
                  <c:v>12449</c:v>
                </c:pt>
                <c:pt idx="12">
                  <c:v>11577</c:v>
                </c:pt>
                <c:pt idx="13">
                  <c:v>34353</c:v>
                </c:pt>
                <c:pt idx="14">
                  <c:v>73173</c:v>
                </c:pt>
                <c:pt idx="15">
                  <c:v>20642</c:v>
                </c:pt>
              </c:numCache>
            </c:numRef>
          </c:val>
          <c:extLst>
            <c:ext xmlns:c16="http://schemas.microsoft.com/office/drawing/2014/chart" uri="{C3380CC4-5D6E-409C-BE32-E72D297353CC}">
              <c16:uniqueId val="{00000000-1437-4C53-8ADC-49DC4A57A82C}"/>
            </c:ext>
          </c:extLst>
        </c:ser>
        <c:ser>
          <c:idx val="1"/>
          <c:order val="1"/>
          <c:tx>
            <c:strRef>
              <c:f>'14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'14 (ene-sept)'!$C$9:$C$24</c:f>
              <c:numCache>
                <c:formatCode>#,###,##0</c:formatCode>
                <c:ptCount val="16"/>
                <c:pt idx="0">
                  <c:v>3123</c:v>
                </c:pt>
                <c:pt idx="1">
                  <c:v>7413</c:v>
                </c:pt>
                <c:pt idx="2">
                  <c:v>1900</c:v>
                </c:pt>
                <c:pt idx="3">
                  <c:v>2459</c:v>
                </c:pt>
                <c:pt idx="4">
                  <c:v>7625</c:v>
                </c:pt>
                <c:pt idx="5">
                  <c:v>2287</c:v>
                </c:pt>
                <c:pt idx="6">
                  <c:v>13483</c:v>
                </c:pt>
                <c:pt idx="7">
                  <c:v>9432</c:v>
                </c:pt>
                <c:pt idx="8">
                  <c:v>36552</c:v>
                </c:pt>
                <c:pt idx="9">
                  <c:v>4347</c:v>
                </c:pt>
                <c:pt idx="10">
                  <c:v>18000</c:v>
                </c:pt>
                <c:pt idx="11">
                  <c:v>8852</c:v>
                </c:pt>
                <c:pt idx="12">
                  <c:v>8261</c:v>
                </c:pt>
                <c:pt idx="13">
                  <c:v>24781</c:v>
                </c:pt>
                <c:pt idx="14">
                  <c:v>52123</c:v>
                </c:pt>
                <c:pt idx="15">
                  <c:v>14650</c:v>
                </c:pt>
              </c:numCache>
            </c:numRef>
          </c:val>
          <c:extLst>
            <c:ext xmlns:c16="http://schemas.microsoft.com/office/drawing/2014/chart" uri="{C3380CC4-5D6E-409C-BE32-E72D297353CC}">
              <c16:uniqueId val="{00000001-1437-4C53-8ADC-49DC4A57A82C}"/>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42283234393734265"/>
          <c:y val="0.95706722056781934"/>
          <c:w val="0.15433517262640867"/>
          <c:h val="4.29327794321806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78778994567560578"/>
        </c:manualLayout>
      </c:layout>
      <c:lineChart>
        <c:grouping val="standard"/>
        <c:varyColors val="0"/>
        <c:ser>
          <c:idx val="1"/>
          <c:order val="0"/>
          <c:tx>
            <c:strRef>
              <c:f>'02_Nota_3-4 (ene-sept)'!$A$12</c:f>
              <c:strCache>
                <c:ptCount val="1"/>
                <c:pt idx="0">
                  <c:v>Tasas todo el año</c:v>
                </c:pt>
              </c:strCache>
            </c:strRef>
          </c:tx>
          <c:spPr>
            <a:ln w="34925" cap="rnd">
              <a:solidFill>
                <a:srgbClr val="FFC1C1"/>
              </a:solidFill>
              <a:round/>
            </a:ln>
            <a:effectLst/>
          </c:spPr>
          <c:marker>
            <c:symbol val="x"/>
            <c:size val="5"/>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AF-47D7-B3C5-F3C2B8BD8D10}"/>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'02_Nota_3-4 (ene-sept)'!$B$11:$K$11</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'02_Nota_3-4 (ene-sept)'!$B$12:$K$12</c:f>
              <c:numCache>
                <c:formatCode>0.00</c:formatCode>
                <c:ptCount val="10"/>
                <c:pt idx="0">
                  <c:v>51.51157042158308</c:v>
                </c:pt>
                <c:pt idx="1">
                  <c:v>52.644855705883764</c:v>
                </c:pt>
                <c:pt idx="2">
                  <c:v>52.831412472397567</c:v>
                </c:pt>
                <c:pt idx="3">
                  <c:v>54.03377729138888</c:v>
                </c:pt>
                <c:pt idx="4">
                  <c:v>55.882742772663832</c:v>
                </c:pt>
                <c:pt idx="5">
                  <c:v>56.67826418836416</c:v>
                </c:pt>
                <c:pt idx="6">
                  <c:v>57.657679884056364</c:v>
                </c:pt>
                <c:pt idx="7">
                  <c:v>59.07707701825592</c:v>
                </c:pt>
                <c:pt idx="8">
                  <c:v>85.985298290518969</c:v>
                </c:pt>
              </c:numCache>
            </c:numRef>
          </c:val>
          <c:smooth val="0"/>
          <c:extLst>
            <c:ext xmlns:c16="http://schemas.microsoft.com/office/drawing/2014/chart" uri="{C3380CC4-5D6E-409C-BE32-E72D297353CC}">
              <c16:uniqueId val="{00000001-7AAF-47D7-B3C5-F3C2B8BD8D10}"/>
            </c:ext>
          </c:extLst>
        </c:ser>
        <c:ser>
          <c:idx val="2"/>
          <c:order val="1"/>
          <c:tx>
            <c:strRef>
              <c:f>'02_Nota_3-4 (ene-sept)'!$A$17</c:f>
              <c:strCache>
                <c:ptCount val="1"/>
                <c:pt idx="0">
                  <c:v>Tasas de enero - septiembre</c:v>
                </c:pt>
              </c:strCache>
            </c:strRef>
          </c:tx>
          <c:spPr>
            <a:ln w="34925" cap="rnd">
              <a:solidFill>
                <a:srgbClr val="00B0F0"/>
              </a:solidFill>
              <a:round/>
            </a:ln>
            <a:effectLst/>
          </c:spPr>
          <c:marker>
            <c:symbol val="circle"/>
            <c:size val="7"/>
            <c:spPr>
              <a:solidFill>
                <a:srgbClr val="2E75B6"/>
              </a:solidFill>
              <a:ln w="9525">
                <a:solidFill>
                  <a:srgbClr val="2E75B6"/>
                </a:solidFill>
              </a:ln>
              <a:effectLst/>
            </c:spPr>
          </c:marker>
          <c:dLbls>
            <c:dLbl>
              <c:idx val="0"/>
              <c:layout>
                <c:manualLayout>
                  <c:x val="-3.3605490224195435E-2"/>
                  <c:y val="-5.271095637138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AF-47D7-B3C5-F3C2B8BD8D10}"/>
                </c:ext>
              </c:extLst>
            </c:dLbl>
            <c:dLbl>
              <c:idx val="1"/>
              <c:layout>
                <c:manualLayout>
                  <c:x val="-3.5019417564362082E-2"/>
                  <c:y val="-5.6266510931510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AF-47D7-B3C5-F3C2B8BD8D10}"/>
                </c:ext>
              </c:extLst>
            </c:dLbl>
            <c:dLbl>
              <c:idx val="2"/>
              <c:layout>
                <c:manualLayout>
                  <c:x val="-3.5019417564362082E-2"/>
                  <c:y val="-5.2710956371385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AF-47D7-B3C5-F3C2B8BD8D10}"/>
                </c:ext>
              </c:extLst>
            </c:dLbl>
            <c:dLbl>
              <c:idx val="3"/>
              <c:layout>
                <c:manualLayout>
                  <c:x val="-3.7847272244695432E-2"/>
                  <c:y val="-4.91554018112610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AF-47D7-B3C5-F3C2B8BD8D10}"/>
                </c:ext>
              </c:extLst>
            </c:dLbl>
            <c:dLbl>
              <c:idx val="4"/>
              <c:layout>
                <c:manualLayout>
                  <c:x val="-3.5019417564362082E-2"/>
                  <c:y val="-5.271095637138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AF-47D7-B3C5-F3C2B8BD8D10}"/>
                </c:ext>
              </c:extLst>
            </c:dLbl>
            <c:dLbl>
              <c:idx val="5"/>
              <c:layout>
                <c:manualLayout>
                  <c:x val="-3.5019417564362082E-2"/>
                  <c:y val="-5.6266510931510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AF-47D7-B3C5-F3C2B8BD8D10}"/>
                </c:ext>
              </c:extLst>
            </c:dLbl>
            <c:dLbl>
              <c:idx val="6"/>
              <c:layout>
                <c:manualLayout>
                  <c:x val="-3.5019417564362082E-2"/>
                  <c:y val="-4.55998472511364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AF-47D7-B3C5-F3C2B8BD8D10}"/>
                </c:ext>
              </c:extLst>
            </c:dLbl>
            <c:dLbl>
              <c:idx val="7"/>
              <c:layout>
                <c:manualLayout>
                  <c:x val="-5.1986545646361959E-2"/>
                  <c:y val="-5.6266510931510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AF-47D7-B3C5-F3C2B8BD8D10}"/>
                </c:ext>
              </c:extLst>
            </c:dLbl>
            <c:dLbl>
              <c:idx val="8"/>
              <c:layout>
                <c:manualLayout>
                  <c:x val="-3.7847272244695272E-2"/>
                  <c:y val="-5.6266510931510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AF-47D7-B3C5-F3C2B8BD8D10}"/>
                </c:ext>
              </c:extLst>
            </c:dLbl>
            <c:dLbl>
              <c:idx val="9"/>
              <c:layout>
                <c:manualLayout>
                  <c:x val="-3.5019417564362186E-2"/>
                  <c:y val="-5.271095637138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AF-47D7-B3C5-F3C2B8BD8D10}"/>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'02_Nota_3-4 (ene-sept)'!$B$11:$K$11</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'02_Nota_3-4 (ene-sept)'!$B$17:$K$17</c:f>
              <c:numCache>
                <c:formatCode>0.00</c:formatCode>
                <c:ptCount val="10"/>
                <c:pt idx="0">
                  <c:v>38.283925580049448</c:v>
                </c:pt>
                <c:pt idx="1">
                  <c:v>39.177552718981048</c:v>
                </c:pt>
                <c:pt idx="2">
                  <c:v>39.26257085073847</c:v>
                </c:pt>
                <c:pt idx="3">
                  <c:v>40.388184910755776</c:v>
                </c:pt>
                <c:pt idx="4">
                  <c:v>42.16755760247122</c:v>
                </c:pt>
                <c:pt idx="5">
                  <c:v>42.152564514915774</c:v>
                </c:pt>
                <c:pt idx="6">
                  <c:v>42.705605655224261</c:v>
                </c:pt>
                <c:pt idx="7">
                  <c:v>44.074664525222175</c:v>
                </c:pt>
                <c:pt idx="8">
                  <c:v>61.63309251244948</c:v>
                </c:pt>
                <c:pt idx="9">
                  <c:v>68.854855673563421</c:v>
                </c:pt>
              </c:numCache>
            </c:numRef>
          </c:val>
          <c:smooth val="0"/>
          <c:extLst>
            <c:ext xmlns:c16="http://schemas.microsoft.com/office/drawing/2014/chart" uri="{C3380CC4-5D6E-409C-BE32-E72D297353CC}">
              <c16:uniqueId val="{0000000C-7AAF-47D7-B3C5-F3C2B8BD8D10}"/>
            </c:ext>
          </c:extLst>
        </c:ser>
        <c:ser>
          <c:idx val="0"/>
          <c:order val="2"/>
          <c:tx>
            <c:strRef>
              <c:f>'02_Nota_3-4 (ene-sept)'!$A$22</c:f>
              <c:strCache>
                <c:ptCount val="1"/>
                <c:pt idx="0">
                  <c:v>Tasas de julio - septiembre</c:v>
                </c:pt>
              </c:strCache>
            </c:strRef>
          </c:tx>
          <c:spPr>
            <a:ln w="34925" cap="rnd">
              <a:solidFill>
                <a:srgbClr val="B381D9"/>
              </a:solidFill>
              <a:round/>
            </a:ln>
            <a:effectLst/>
          </c:spPr>
          <c:marker>
            <c:symbol val="circle"/>
            <c:size val="7"/>
            <c:spPr>
              <a:solidFill>
                <a:srgbClr val="6A2D97"/>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'02_Nota_3-4 (ene-sept)'!$B$11:$K$11</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'02_Nota_3-4 (ene-sept)'!$B$22:$K$22</c:f>
              <c:numCache>
                <c:formatCode>0.00</c:formatCode>
                <c:ptCount val="10"/>
                <c:pt idx="0">
                  <c:v>12.291854837138557</c:v>
                </c:pt>
                <c:pt idx="1">
                  <c:v>12.433702952564069</c:v>
                </c:pt>
                <c:pt idx="2">
                  <c:v>12.486101325683331</c:v>
                </c:pt>
                <c:pt idx="3">
                  <c:v>12.866599316509431</c:v>
                </c:pt>
                <c:pt idx="4">
                  <c:v>13.140144021681218</c:v>
                </c:pt>
                <c:pt idx="5">
                  <c:v>13.461220483024356</c:v>
                </c:pt>
                <c:pt idx="6">
                  <c:v>13.478096419891099</c:v>
                </c:pt>
                <c:pt idx="7">
                  <c:v>14.018084544183589</c:v>
                </c:pt>
                <c:pt idx="8">
                  <c:v>24.388965550526898</c:v>
                </c:pt>
                <c:pt idx="9">
                  <c:v>23.323476110887857</c:v>
                </c:pt>
              </c:numCache>
            </c:numRef>
          </c:val>
          <c:smooth val="0"/>
          <c:extLst>
            <c:ext xmlns:c16="http://schemas.microsoft.com/office/drawing/2014/chart" uri="{C3380CC4-5D6E-409C-BE32-E72D297353CC}">
              <c16:uniqueId val="{0000000D-7AAF-47D7-B3C5-F3C2B8BD8D10}"/>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4832263614107068E-3"/>
              <c:y val="0.305538449484859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0"/>
      </c:valAx>
      <c:spPr>
        <a:noFill/>
        <a:ln>
          <a:noFill/>
        </a:ln>
        <a:effectLst/>
      </c:spPr>
    </c:plotArea>
    <c:legend>
      <c:legendPos val="b"/>
      <c:layout>
        <c:manualLayout>
          <c:xMode val="edge"/>
          <c:yMode val="edge"/>
          <c:x val="1.7078460943430217E-4"/>
          <c:y val="0.93395543406322068"/>
          <c:w val="0.99775085353338211"/>
          <c:h val="6.4593787690278154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1773420383733368"/>
          <c:h val="0.92864566617806843"/>
        </c:manualLayout>
      </c:layout>
      <c:barChart>
        <c:barDir val="bar"/>
        <c:grouping val="clustered"/>
        <c:varyColors val="0"/>
        <c:ser>
          <c:idx val="0"/>
          <c:order val="0"/>
          <c:tx>
            <c:strRef>
              <c:f>'14 (ene-sept)'!$B$8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'14 (ene-sept)'!$B$25:$B$40</c:f>
              <c:numCache>
                <c:formatCode>#,###,##0</c:formatCode>
                <c:ptCount val="16"/>
                <c:pt idx="0">
                  <c:v>10519</c:v>
                </c:pt>
                <c:pt idx="1">
                  <c:v>4615</c:v>
                </c:pt>
                <c:pt idx="2">
                  <c:v>21037</c:v>
                </c:pt>
                <c:pt idx="3">
                  <c:v>17474</c:v>
                </c:pt>
                <c:pt idx="4">
                  <c:v>29895</c:v>
                </c:pt>
                <c:pt idx="5">
                  <c:v>8318</c:v>
                </c:pt>
                <c:pt idx="6">
                  <c:v>5430</c:v>
                </c:pt>
                <c:pt idx="7">
                  <c:v>11314</c:v>
                </c:pt>
                <c:pt idx="8">
                  <c:v>10782</c:v>
                </c:pt>
                <c:pt idx="9">
                  <c:v>11168</c:v>
                </c:pt>
                <c:pt idx="10">
                  <c:v>8257</c:v>
                </c:pt>
                <c:pt idx="11">
                  <c:v>11519</c:v>
                </c:pt>
                <c:pt idx="12">
                  <c:v>5683</c:v>
                </c:pt>
                <c:pt idx="13">
                  <c:v>33684</c:v>
                </c:pt>
                <c:pt idx="14">
                  <c:v>8335</c:v>
                </c:pt>
                <c:pt idx="15">
                  <c:v>6753</c:v>
                </c:pt>
              </c:numCache>
            </c:numRef>
          </c:val>
          <c:extLst>
            <c:ext xmlns:c16="http://schemas.microsoft.com/office/drawing/2014/chart" uri="{C3380CC4-5D6E-409C-BE32-E72D297353CC}">
              <c16:uniqueId val="{00000000-191F-4E33-91E2-AD3477B67025}"/>
            </c:ext>
          </c:extLst>
        </c:ser>
        <c:ser>
          <c:idx val="1"/>
          <c:order val="1"/>
          <c:tx>
            <c:strRef>
              <c:f>'14 (ene-sept)'!$C$8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(ene-sept)'!$A$25:$A$40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'14 (ene-sept)'!$C$25:$C$40</c:f>
              <c:numCache>
                <c:formatCode>#,###,##0</c:formatCode>
                <c:ptCount val="16"/>
                <c:pt idx="0">
                  <c:v>7232</c:v>
                </c:pt>
                <c:pt idx="1">
                  <c:v>3184</c:v>
                </c:pt>
                <c:pt idx="2">
                  <c:v>15156</c:v>
                </c:pt>
                <c:pt idx="3">
                  <c:v>13642</c:v>
                </c:pt>
                <c:pt idx="4">
                  <c:v>22988</c:v>
                </c:pt>
                <c:pt idx="5">
                  <c:v>5973</c:v>
                </c:pt>
                <c:pt idx="6">
                  <c:v>3428</c:v>
                </c:pt>
                <c:pt idx="7">
                  <c:v>8272</c:v>
                </c:pt>
                <c:pt idx="8">
                  <c:v>7553</c:v>
                </c:pt>
                <c:pt idx="9">
                  <c:v>7418</c:v>
                </c:pt>
                <c:pt idx="10">
                  <c:v>6265</c:v>
                </c:pt>
                <c:pt idx="11">
                  <c:v>8617</c:v>
                </c:pt>
                <c:pt idx="12">
                  <c:v>4190</c:v>
                </c:pt>
                <c:pt idx="13">
                  <c:v>27554</c:v>
                </c:pt>
                <c:pt idx="14">
                  <c:v>6351</c:v>
                </c:pt>
                <c:pt idx="15">
                  <c:v>4553</c:v>
                </c:pt>
              </c:numCache>
            </c:numRef>
          </c:val>
          <c:extLst>
            <c:ext xmlns:c16="http://schemas.microsoft.com/office/drawing/2014/chart" uri="{C3380CC4-5D6E-409C-BE32-E72D297353CC}">
              <c16:uniqueId val="{00000001-191F-4E33-91E2-AD3477B67025}"/>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6518958807029345"/>
          <c:y val="0.95443675387350779"/>
          <c:w val="0.26962082385941311"/>
          <c:h val="4.287507408348149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'15 (ene-sept)'!$B$8</c:f>
              <c:strCache>
                <c:ptCount val="1"/>
                <c:pt idx="0">
                  <c:v>2020</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'15 (ene-sept)'!$B$9:$B$24</c:f>
              <c:numCache>
                <c:formatCode>#,###,##0</c:formatCode>
                <c:ptCount val="16"/>
                <c:pt idx="0">
                  <c:v>5798</c:v>
                </c:pt>
                <c:pt idx="1">
                  <c:v>23215</c:v>
                </c:pt>
                <c:pt idx="2">
                  <c:v>3602</c:v>
                </c:pt>
                <c:pt idx="3">
                  <c:v>6132</c:v>
                </c:pt>
                <c:pt idx="4">
                  <c:v>17767</c:v>
                </c:pt>
                <c:pt idx="5">
                  <c:v>4456</c:v>
                </c:pt>
                <c:pt idx="6">
                  <c:v>31565</c:v>
                </c:pt>
                <c:pt idx="7">
                  <c:v>24297</c:v>
                </c:pt>
                <c:pt idx="8">
                  <c:v>74927</c:v>
                </c:pt>
                <c:pt idx="9">
                  <c:v>8476</c:v>
                </c:pt>
                <c:pt idx="10">
                  <c:v>35604</c:v>
                </c:pt>
                <c:pt idx="11">
                  <c:v>19038</c:v>
                </c:pt>
                <c:pt idx="12">
                  <c:v>15637</c:v>
                </c:pt>
                <c:pt idx="13">
                  <c:v>45216</c:v>
                </c:pt>
                <c:pt idx="14">
                  <c:v>107261</c:v>
                </c:pt>
                <c:pt idx="15">
                  <c:v>25744</c:v>
                </c:pt>
              </c:numCache>
            </c:numRef>
          </c:val>
          <c:extLst>
            <c:ext xmlns:c16="http://schemas.microsoft.com/office/drawing/2014/chart" uri="{C3380CC4-5D6E-409C-BE32-E72D297353CC}">
              <c16:uniqueId val="{00000000-1D9C-49EB-AA2E-93DE4A752E91}"/>
            </c:ext>
          </c:extLst>
        </c:ser>
        <c:ser>
          <c:idx val="1"/>
          <c:order val="1"/>
          <c:tx>
            <c:strRef>
              <c:f>'15 (ene-sept)'!$C$8</c:f>
              <c:strCache>
                <c:ptCount val="1"/>
                <c:pt idx="0">
                  <c:v>2021p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(ene-sept)'!$A$9:$A$24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'15 (ene-sept)'!$C$9:$C$24</c:f>
              <c:numCache>
                <c:formatCode>#,###,##0</c:formatCode>
                <c:ptCount val="16"/>
                <c:pt idx="0">
                  <c:v>7259</c:v>
                </c:pt>
                <c:pt idx="1">
                  <c:v>20076</c:v>
                </c:pt>
                <c:pt idx="2">
                  <c:v>4866</c:v>
                </c:pt>
                <c:pt idx="3">
                  <c:v>5684</c:v>
                </c:pt>
                <c:pt idx="4">
                  <c:v>17462</c:v>
                </c:pt>
                <c:pt idx="5">
                  <c:v>5685</c:v>
                </c:pt>
                <c:pt idx="6">
                  <c:v>30698</c:v>
                </c:pt>
                <c:pt idx="7">
                  <c:v>22749</c:v>
                </c:pt>
                <c:pt idx="8">
                  <c:v>83175</c:v>
                </c:pt>
                <c:pt idx="9">
                  <c:v>10024</c:v>
                </c:pt>
                <c:pt idx="10">
                  <c:v>43151</c:v>
                </c:pt>
                <c:pt idx="11">
                  <c:v>21303</c:v>
                </c:pt>
                <c:pt idx="12">
                  <c:v>19838</c:v>
                </c:pt>
                <c:pt idx="13">
                  <c:v>59141</c:v>
                </c:pt>
                <c:pt idx="14">
                  <c:v>125301</c:v>
                </c:pt>
                <c:pt idx="15">
                  <c:v>35295</c:v>
                </c:pt>
              </c:numCache>
            </c:numRef>
          </c:val>
          <c:extLst>
            <c:ext xmlns:c16="http://schemas.microsoft.com/office/drawing/2014/chart" uri="{C3380CC4-5D6E-409C-BE32-E72D297353CC}">
              <c16:uniqueId val="{00000001-1D9C-49EB-AA2E-93DE4A752E91}"/>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8135063838924891"/>
              <c:y val="0.922379276670075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'15 (ene-sept)'!$B$8</c:f>
              <c:strCache>
                <c:ptCount val="1"/>
                <c:pt idx="0">
                  <c:v>2020</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(ene-sept)'!$A$25:$A$42</c:f>
              <c:strCache>
                <c:ptCount val="18"/>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pt idx="16">
                  <c:v>Extranjero</c:v>
                </c:pt>
                <c:pt idx="17">
                  <c:v>No especificado</c:v>
                </c:pt>
              </c:strCache>
            </c:strRef>
          </c:cat>
          <c:val>
            <c:numRef>
              <c:f>'15 (ene-sept)'!$B$25:$B$42</c:f>
              <c:numCache>
                <c:formatCode>#,###,##0</c:formatCode>
                <c:ptCount val="18"/>
                <c:pt idx="0">
                  <c:v>13870</c:v>
                </c:pt>
                <c:pt idx="1">
                  <c:v>6324</c:v>
                </c:pt>
                <c:pt idx="2">
                  <c:v>29113</c:v>
                </c:pt>
                <c:pt idx="3">
                  <c:v>24490</c:v>
                </c:pt>
                <c:pt idx="4">
                  <c:v>42932</c:v>
                </c:pt>
                <c:pt idx="5">
                  <c:v>9929</c:v>
                </c:pt>
                <c:pt idx="6">
                  <c:v>8704</c:v>
                </c:pt>
                <c:pt idx="7">
                  <c:v>16910</c:v>
                </c:pt>
                <c:pt idx="8">
                  <c:v>18224</c:v>
                </c:pt>
                <c:pt idx="9">
                  <c:v>20462</c:v>
                </c:pt>
                <c:pt idx="10">
                  <c:v>17790</c:v>
                </c:pt>
                <c:pt idx="11">
                  <c:v>20828</c:v>
                </c:pt>
                <c:pt idx="12">
                  <c:v>9281</c:v>
                </c:pt>
                <c:pt idx="13">
                  <c:v>57762</c:v>
                </c:pt>
                <c:pt idx="14">
                  <c:v>14078</c:v>
                </c:pt>
                <c:pt idx="15">
                  <c:v>9107</c:v>
                </c:pt>
                <c:pt idx="16">
                  <c:v>786</c:v>
                </c:pt>
                <c:pt idx="17">
                  <c:v>8611</c:v>
                </c:pt>
              </c:numCache>
            </c:numRef>
          </c:val>
          <c:extLst>
            <c:ext xmlns:c16="http://schemas.microsoft.com/office/drawing/2014/chart" uri="{C3380CC4-5D6E-409C-BE32-E72D297353CC}">
              <c16:uniqueId val="{00000000-A7A6-428B-B358-077F66DFD72D}"/>
            </c:ext>
          </c:extLst>
        </c:ser>
        <c:ser>
          <c:idx val="1"/>
          <c:order val="1"/>
          <c:tx>
            <c:strRef>
              <c:f>'15 (ene-sept)'!$C$8</c:f>
              <c:strCache>
                <c:ptCount val="1"/>
                <c:pt idx="0">
                  <c:v>2021p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 (ene-sept)'!$A$25:$A$42</c:f>
              <c:strCache>
                <c:ptCount val="18"/>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pt idx="16">
                  <c:v>Extranjero</c:v>
                </c:pt>
                <c:pt idx="17">
                  <c:v>No especificado</c:v>
                </c:pt>
              </c:strCache>
            </c:strRef>
          </c:cat>
          <c:val>
            <c:numRef>
              <c:f>'15 (ene-sept)'!$C$25:$C$42</c:f>
              <c:numCache>
                <c:formatCode>#,###,##0</c:formatCode>
                <c:ptCount val="18"/>
                <c:pt idx="0">
                  <c:v>17752</c:v>
                </c:pt>
                <c:pt idx="1">
                  <c:v>7801</c:v>
                </c:pt>
                <c:pt idx="2">
                  <c:v>36194</c:v>
                </c:pt>
                <c:pt idx="3">
                  <c:v>31121</c:v>
                </c:pt>
                <c:pt idx="4">
                  <c:v>52889</c:v>
                </c:pt>
                <c:pt idx="5">
                  <c:v>14295</c:v>
                </c:pt>
                <c:pt idx="6">
                  <c:v>8858</c:v>
                </c:pt>
                <c:pt idx="7">
                  <c:v>19590</c:v>
                </c:pt>
                <c:pt idx="8">
                  <c:v>18336</c:v>
                </c:pt>
                <c:pt idx="9">
                  <c:v>18613</c:v>
                </c:pt>
                <c:pt idx="10">
                  <c:v>14523</c:v>
                </c:pt>
                <c:pt idx="11">
                  <c:v>20137</c:v>
                </c:pt>
                <c:pt idx="12">
                  <c:v>9873</c:v>
                </c:pt>
                <c:pt idx="13">
                  <c:v>61243</c:v>
                </c:pt>
                <c:pt idx="14">
                  <c:v>14688</c:v>
                </c:pt>
                <c:pt idx="15">
                  <c:v>11307</c:v>
                </c:pt>
                <c:pt idx="16">
                  <c:v>1191</c:v>
                </c:pt>
                <c:pt idx="17">
                  <c:v>7706</c:v>
                </c:pt>
              </c:numCache>
            </c:numRef>
          </c:val>
          <c:extLst>
            <c:ext xmlns:c16="http://schemas.microsoft.com/office/drawing/2014/chart" uri="{C3380CC4-5D6E-409C-BE32-E72D297353CC}">
              <c16:uniqueId val="{00000001-A7A6-428B-B358-077F66DFD72D}"/>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8135063838924891"/>
              <c:y val="0.922379276670075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'01_Nota_1 (jul_sept)'!$A$8</c:f>
              <c:strCache>
                <c:ptCount val="1"/>
                <c:pt idx="0">
                  <c:v>Defunciones en el año</c:v>
                </c:pt>
              </c:strCache>
            </c:strRef>
          </c:tx>
          <c:spPr>
            <a:ln w="38100" cap="rnd">
              <a:solidFill>
                <a:srgbClr val="F4B183"/>
              </a:solidFill>
              <a:round/>
            </a:ln>
            <a:effectLst/>
          </c:spPr>
          <c:marker>
            <c:symbol val="square"/>
            <c:size val="6"/>
            <c:spPr>
              <a:solidFill>
                <a:srgbClr val="843C0C"/>
              </a:solidFill>
              <a:ln w="9525">
                <a:noFill/>
              </a:ln>
              <a:effectLst/>
            </c:spPr>
          </c:marker>
          <c:dLbls>
            <c:dLbl>
              <c:idx val="7"/>
              <c:layout>
                <c:manualLayout>
                  <c:x val="-8.0199114443889788E-2"/>
                  <c:y val="-8.7723141196870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42-4958-99A0-FA71394220B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'01_Nota_1 (jul_sept)'!$B$7:$K$7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'01_Nota_1 (jul_sept)'!$B$8:$K$8</c:f>
              <c:numCache>
                <c:formatCode>#,###,##0</c:formatCode>
                <c:ptCount val="10"/>
                <c:pt idx="0">
                  <c:v>602354</c:v>
                </c:pt>
                <c:pt idx="1">
                  <c:v>623599</c:v>
                </c:pt>
                <c:pt idx="2">
                  <c:v>633641</c:v>
                </c:pt>
                <c:pt idx="3">
                  <c:v>655688</c:v>
                </c:pt>
                <c:pt idx="4">
                  <c:v>685766</c:v>
                </c:pt>
                <c:pt idx="5">
                  <c:v>703047</c:v>
                </c:pt>
                <c:pt idx="6">
                  <c:v>722611</c:v>
                </c:pt>
                <c:pt idx="7">
                  <c:v>747784</c:v>
                </c:pt>
                <c:pt idx="8">
                  <c:v>1086743</c:v>
                </c:pt>
              </c:numCache>
            </c:numRef>
          </c:val>
          <c:smooth val="0"/>
          <c:extLst>
            <c:ext xmlns:c16="http://schemas.microsoft.com/office/drawing/2014/chart" uri="{C3380CC4-5D6E-409C-BE32-E72D297353CC}">
              <c16:uniqueId val="{00000001-F942-4958-99A0-FA71394220BE}"/>
            </c:ext>
          </c:extLst>
        </c:ser>
        <c:ser>
          <c:idx val="1"/>
          <c:order val="1"/>
          <c:tx>
            <c:strRef>
              <c:f>'01_Nota_1 (jul_sept)'!$A$9</c:f>
              <c:strCache>
                <c:ptCount val="1"/>
                <c:pt idx="0">
                  <c:v>Defunciones de julio - septiembre</c:v>
                </c:pt>
              </c:strCache>
            </c:strRef>
          </c:tx>
          <c:spPr>
            <a:ln w="38100" cap="rnd">
              <a:solidFill>
                <a:srgbClr val="997300"/>
              </a:solidFill>
              <a:round/>
            </a:ln>
            <a:effectLst/>
          </c:spPr>
          <c:marker>
            <c:symbol val="triangle"/>
            <c:size val="8"/>
            <c:spPr>
              <a:solidFill>
                <a:srgbClr val="584300"/>
              </a:solidFill>
              <a:ln w="9525">
                <a:noFill/>
              </a:ln>
              <a:effectLst/>
            </c:spPr>
          </c:marker>
          <c:dLbls>
            <c:dLbl>
              <c:idx val="7"/>
              <c:layout>
                <c:manualLayout>
                  <c:x val="-5.9666914832069963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42-4958-99A0-FA71394220B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'01_Nota_1 (jul_sept)'!$B$7:$K$7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'01_Nota_1 (jul_sept)'!$B$9:$K$9</c:f>
              <c:numCache>
                <c:formatCode>#,###,##0</c:formatCode>
                <c:ptCount val="10"/>
                <c:pt idx="0" formatCode="#,##0">
                  <c:v>143980</c:v>
                </c:pt>
                <c:pt idx="1">
                  <c:v>147522</c:v>
                </c:pt>
                <c:pt idx="2">
                  <c:v>149989</c:v>
                </c:pt>
                <c:pt idx="3">
                  <c:v>156364</c:v>
                </c:pt>
                <c:pt idx="4">
                  <c:v>161477</c:v>
                </c:pt>
                <c:pt idx="5" formatCode="#,##0">
                  <c:v>167202</c:v>
                </c:pt>
                <c:pt idx="6">
                  <c:v>169138</c:v>
                </c:pt>
                <c:pt idx="7">
                  <c:v>177660</c:v>
                </c:pt>
                <c:pt idx="8">
                  <c:v>308652</c:v>
                </c:pt>
                <c:pt idx="9">
                  <c:v>298011</c:v>
                </c:pt>
              </c:numCache>
            </c:numRef>
          </c:val>
          <c:smooth val="0"/>
          <c:extLst>
            <c:ext xmlns:c16="http://schemas.microsoft.com/office/drawing/2014/chart" uri="{C3380CC4-5D6E-409C-BE32-E72D297353CC}">
              <c16:uniqueId val="{00000003-F942-4958-99A0-FA71394220BE}"/>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53239197719402964"/>
              <c:y val="0.8349316627524505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ax val="1200000"/>
          <c:min val="1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Defunciones</a:t>
                </a:r>
              </a:p>
            </c:rich>
          </c:tx>
          <c:layout>
            <c:manualLayout>
              <c:xMode val="edge"/>
              <c:yMode val="edge"/>
              <c:x val="0"/>
              <c:y val="0.31135650337533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23163625263567694"/>
          <c:y val="0.92616814585133"/>
          <c:w val="0.64241387548931062"/>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67045653621655499"/>
        </c:manualLayout>
      </c:layout>
      <c:lineChart>
        <c:grouping val="standard"/>
        <c:varyColors val="0"/>
        <c:ser>
          <c:idx val="1"/>
          <c:order val="0"/>
          <c:tx>
            <c:strRef>
              <c:f>'02_Nota_3-4 (jul-sept)'!$A$9</c:f>
              <c:strCache>
                <c:ptCount val="1"/>
                <c:pt idx="0">
                  <c:v>Tasas todo el año</c:v>
                </c:pt>
              </c:strCache>
            </c:strRef>
          </c:tx>
          <c:spPr>
            <a:ln w="34925" cap="rnd">
              <a:solidFill>
                <a:srgbClr val="FFC1C1"/>
              </a:solidFill>
              <a:round/>
            </a:ln>
            <a:effectLst/>
          </c:spPr>
          <c:marker>
            <c:symbol val="x"/>
            <c:size val="6"/>
            <c:spPr>
              <a:solidFill>
                <a:srgbClr val="FA6D62"/>
              </a:solidFill>
              <a:ln w="22225">
                <a:no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CA-4897-A6DF-BD1C891467F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'02_Nota_3-4 (jul-sept)'!$B$8:$K$8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'02_Nota_3-4 (jul-sept)'!$B$9:$K$9</c:f>
              <c:numCache>
                <c:formatCode>0.00</c:formatCode>
                <c:ptCount val="10"/>
                <c:pt idx="0">
                  <c:v>51.51157042158308</c:v>
                </c:pt>
                <c:pt idx="1">
                  <c:v>52.644855705883764</c:v>
                </c:pt>
                <c:pt idx="2">
                  <c:v>52.831412472397567</c:v>
                </c:pt>
                <c:pt idx="3">
                  <c:v>54.03377729138888</c:v>
                </c:pt>
                <c:pt idx="4">
                  <c:v>55.882742772663832</c:v>
                </c:pt>
                <c:pt idx="5">
                  <c:v>56.67826418836416</c:v>
                </c:pt>
                <c:pt idx="6">
                  <c:v>57.657679884056364</c:v>
                </c:pt>
                <c:pt idx="7">
                  <c:v>59.07707701825592</c:v>
                </c:pt>
                <c:pt idx="8">
                  <c:v>85.985298290518969</c:v>
                </c:pt>
              </c:numCache>
            </c:numRef>
          </c:val>
          <c:smooth val="0"/>
          <c:extLst>
            <c:ext xmlns:c16="http://schemas.microsoft.com/office/drawing/2014/chart" uri="{C3380CC4-5D6E-409C-BE32-E72D297353CC}">
              <c16:uniqueId val="{00000001-66CA-4897-A6DF-BD1C891467F4}"/>
            </c:ext>
          </c:extLst>
        </c:ser>
        <c:ser>
          <c:idx val="2"/>
          <c:order val="1"/>
          <c:tx>
            <c:strRef>
              <c:f>'02_Nota_3-4 (jul-sept)'!$A$14</c:f>
              <c:strCache>
                <c:ptCount val="1"/>
                <c:pt idx="0">
                  <c:v>Tasas de julio - septiembre</c:v>
                </c:pt>
              </c:strCache>
            </c:strRef>
          </c:tx>
          <c:spPr>
            <a:ln w="34925" cap="rnd">
              <a:solidFill>
                <a:srgbClr val="00B0F0"/>
              </a:solidFill>
              <a:round/>
            </a:ln>
            <a:effectLst/>
          </c:spPr>
          <c:marker>
            <c:symbol val="circle"/>
            <c:size val="7"/>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'02_Nota_3-4 (jul-sept)'!$B$8:$K$8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'02_Nota_3-4 (jul-sept)'!$B$14:$K$14</c:f>
              <c:numCache>
                <c:formatCode>0.00</c:formatCode>
                <c:ptCount val="10"/>
                <c:pt idx="0">
                  <c:v>12.291854837138557</c:v>
                </c:pt>
                <c:pt idx="1">
                  <c:v>12.433702952564069</c:v>
                </c:pt>
                <c:pt idx="2">
                  <c:v>12.486101325683331</c:v>
                </c:pt>
                <c:pt idx="3">
                  <c:v>12.866599316509431</c:v>
                </c:pt>
                <c:pt idx="4">
                  <c:v>13.140144021681218</c:v>
                </c:pt>
                <c:pt idx="5">
                  <c:v>13.461220483024356</c:v>
                </c:pt>
                <c:pt idx="6">
                  <c:v>13.478096419891099</c:v>
                </c:pt>
                <c:pt idx="7">
                  <c:v>14.018084544183589</c:v>
                </c:pt>
                <c:pt idx="8">
                  <c:v>24.388965550526898</c:v>
                </c:pt>
                <c:pt idx="9">
                  <c:v>23.323476110887857</c:v>
                </c:pt>
              </c:numCache>
            </c:numRef>
          </c:val>
          <c:smooth val="0"/>
          <c:extLst>
            <c:ext xmlns:c16="http://schemas.microsoft.com/office/drawing/2014/chart" uri="{C3380CC4-5D6E-409C-BE32-E72D297353CC}">
              <c16:uniqueId val="{00000002-66CA-4897-A6DF-BD1C891467F4}"/>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9772690178433576"/>
              <c:y val="0.8135429936929525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4832263614107068E-3"/>
              <c:y val="0.305538449484859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0"/>
      </c:valAx>
      <c:spPr>
        <a:noFill/>
        <a:ln>
          <a:noFill/>
        </a:ln>
        <a:effectLst/>
      </c:spPr>
    </c:plotArea>
    <c:legend>
      <c:legendPos val="b"/>
      <c:layout>
        <c:manualLayout>
          <c:xMode val="edge"/>
          <c:yMode val="edge"/>
          <c:x val="0.13025210084033614"/>
          <c:y val="0.91973330199396719"/>
          <c:w val="0.82450770859524913"/>
          <c:h val="7.2306499001057706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2120777321729"/>
          <c:y val="3.747110970736519E-2"/>
          <c:w val="0.88133060200907132"/>
          <c:h val="0.68264323900984158"/>
        </c:manualLayout>
      </c:layout>
      <c:lineChart>
        <c:grouping val="standard"/>
        <c:varyColors val="0"/>
        <c:ser>
          <c:idx val="0"/>
          <c:order val="0"/>
          <c:tx>
            <c:strRef>
              <c:f>'03 (jul-sept)'!$A$8</c:f>
              <c:strCache>
                <c:ptCount val="1"/>
                <c:pt idx="0">
                  <c:v>2020</c:v>
                </c:pt>
              </c:strCache>
            </c:strRef>
          </c:tx>
          <c:spPr>
            <a:ln w="38100" cap="rnd">
              <a:solidFill>
                <a:srgbClr val="F4B183"/>
              </a:solidFill>
              <a:round/>
            </a:ln>
            <a:effectLst/>
          </c:spPr>
          <c:marker>
            <c:symbol val="square"/>
            <c:size val="6"/>
            <c:spPr>
              <a:solidFill>
                <a:srgbClr val="843C0C"/>
              </a:solidFill>
              <a:ln w="9525">
                <a:noFill/>
              </a:ln>
              <a:effectLst/>
            </c:spPr>
          </c:marker>
          <c:dLbls>
            <c:dLbl>
              <c:idx val="0"/>
              <c:layout>
                <c:manualLayout>
                  <c:x val="-4.7054849819337531E-2"/>
                  <c:y val="-6.1624642093102804E-2"/>
                </c:manualLayout>
              </c:layout>
              <c:tx>
                <c:rich>
                  <a:bodyPr/>
                  <a:lstStyle/>
                  <a:p>
                    <a:fld id="{B2C95075-FA06-44BA-BC17-57EA0E8535EA}"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E5D-4C9A-A9A9-F02CE1EC9B71}"/>
                </c:ext>
              </c:extLst>
            </c:dLbl>
            <c:dLbl>
              <c:idx val="1"/>
              <c:layout>
                <c:manualLayout>
                  <c:x val="-4.5704638920647786E-2"/>
                  <c:y val="-6.1624642093102804E-2"/>
                </c:manualLayout>
              </c:layout>
              <c:tx>
                <c:rich>
                  <a:bodyPr/>
                  <a:lstStyle/>
                  <a:p>
                    <a:fld id="{E0980C10-0F60-43B7-9E3E-D94B487C472E}"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5D-4C9A-A9A9-F02CE1EC9B71}"/>
                </c:ext>
              </c:extLst>
            </c:dLbl>
            <c:dLbl>
              <c:idx val="2"/>
              <c:layout>
                <c:manualLayout>
                  <c:x val="-5.3130798863441374E-2"/>
                  <c:y val="-6.6426688290851674E-2"/>
                </c:manualLayout>
              </c:layout>
              <c:tx>
                <c:rich>
                  <a:bodyPr/>
                  <a:lstStyle/>
                  <a:p>
                    <a:fld id="{B3685A6A-55D1-47AD-B884-8817969E15E1}"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2851115965"/>
                      <c:h val="6.2424962120285948E-2"/>
                    </c:manualLayout>
                  </c15:layout>
                  <c15:dlblFieldTable/>
                  <c15:showDataLabelsRange val="0"/>
                </c:ext>
                <c:ext xmlns:c16="http://schemas.microsoft.com/office/drawing/2014/chart" uri="{C3380CC4-5D6E-409C-BE32-E72D297353CC}">
                  <c16:uniqueId val="{00000002-FE5D-4C9A-A9A9-F02CE1EC9B71}"/>
                </c:ext>
              </c:extLst>
            </c:dLbl>
            <c:dLbl>
              <c:idx val="3"/>
              <c:layout>
                <c:manualLayout>
                  <c:x val="-3.8953584427199074E-2"/>
                  <c:y val="-7.7631042636765873E-2"/>
                </c:manualLayout>
              </c:layout>
              <c:tx>
                <c:rich>
                  <a:bodyPr/>
                  <a:lstStyle/>
                  <a:p>
                    <a:fld id="{D5B6BB7D-2077-493E-B42A-8CBA95B18C9B}"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5D-4C9A-A9A9-F02CE1EC9B71}"/>
                </c:ext>
              </c:extLst>
            </c:dLbl>
            <c:dLbl>
              <c:idx val="4"/>
              <c:layout>
                <c:manualLayout>
                  <c:x val="-1.8835442036721908E-2"/>
                  <c:y val="5.68227219300038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5D-4C9A-A9A9-F02CE1EC9B71}"/>
                </c:ext>
              </c:extLst>
            </c:dLbl>
            <c:dLbl>
              <c:idx val="5"/>
              <c:layout>
                <c:manualLayout>
                  <c:x val="-1.7207640535159909E-2"/>
                  <c:y val="6.91395841310276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5D-4C9A-A9A9-F02CE1EC9B71}"/>
                </c:ext>
              </c:extLst>
            </c:dLbl>
            <c:dLbl>
              <c:idx val="6"/>
              <c:layout>
                <c:manualLayout>
                  <c:x val="-1.1787341145561453E-2"/>
                  <c:y val="7.92316826911321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5D-4C9A-A9A9-F02CE1EC9B7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'03 (jul-sept)'!$D$7:$J$7</c:f>
              <c:strCache>
                <c:ptCount val="7"/>
                <c:pt idx="0">
                  <c:v>Menores de 15</c:v>
                </c:pt>
                <c:pt idx="1">
                  <c:v>De 15-24 </c:v>
                </c:pt>
                <c:pt idx="2">
                  <c:v>De 25-34</c:v>
                </c:pt>
                <c:pt idx="3">
                  <c:v>De 35-44</c:v>
                </c:pt>
                <c:pt idx="4">
                  <c:v>De 45-54</c:v>
                </c:pt>
                <c:pt idx="5">
                  <c:v>De 55-64 </c:v>
                </c:pt>
                <c:pt idx="6">
                  <c:v>De 65 y más</c:v>
                </c:pt>
              </c:strCache>
            </c:strRef>
          </c:cat>
          <c:val>
            <c:numRef>
              <c:f>'03 (jul-sept)'!$D$8:$J$8</c:f>
              <c:numCache>
                <c:formatCode>0.00</c:formatCode>
                <c:ptCount val="7"/>
                <c:pt idx="0">
                  <c:v>0.23044422206476209</c:v>
                </c:pt>
                <c:pt idx="1">
                  <c:v>0.31220736409701427</c:v>
                </c:pt>
                <c:pt idx="2">
                  <c:v>0.60472205174203908</c:v>
                </c:pt>
                <c:pt idx="3">
                  <c:v>1.0532123401605977</c:v>
                </c:pt>
                <c:pt idx="4">
                  <c:v>2.3277545543319511</c:v>
                </c:pt>
                <c:pt idx="5">
                  <c:v>5.2965479079051532</c:v>
                </c:pt>
                <c:pt idx="6">
                  <c:v>16.547771841327641</c:v>
                </c:pt>
              </c:numCache>
            </c:numRef>
          </c:val>
          <c:smooth val="0"/>
          <c:extLst>
            <c:ext xmlns:c16="http://schemas.microsoft.com/office/drawing/2014/chart" uri="{C3380CC4-5D6E-409C-BE32-E72D297353CC}">
              <c16:uniqueId val="{00000007-FE5D-4C9A-A9A9-F02CE1EC9B71}"/>
            </c:ext>
          </c:extLst>
        </c:ser>
        <c:ser>
          <c:idx val="1"/>
          <c:order val="1"/>
          <c:tx>
            <c:strRef>
              <c:f>'03 (jul-sept)'!$A$11</c:f>
              <c:strCache>
                <c:ptCount val="1"/>
                <c:pt idx="0">
                  <c:v>2021p</c:v>
                </c:pt>
              </c:strCache>
            </c:strRef>
          </c:tx>
          <c:spPr>
            <a:ln w="38100" cap="rnd">
              <a:solidFill>
                <a:schemeClr val="accent1">
                  <a:lumMod val="60000"/>
                  <a:lumOff val="40000"/>
                </a:schemeClr>
              </a:solidFill>
              <a:round/>
            </a:ln>
            <a:effectLst/>
          </c:spPr>
          <c:marker>
            <c:symbol val="circle"/>
            <c:size val="7"/>
            <c:spPr>
              <a:solidFill>
                <a:schemeClr val="accent1">
                  <a:lumMod val="75000"/>
                </a:schemeClr>
              </a:solidFill>
              <a:ln w="9525">
                <a:noFill/>
              </a:ln>
              <a:effectLst/>
            </c:spPr>
          </c:marker>
          <c:dLbls>
            <c:dLbl>
              <c:idx val="0"/>
              <c:layout>
                <c:manualLayout>
                  <c:x val="-4.5839660010516758E-2"/>
                  <c:y val="-0.13845536470268552"/>
                </c:manualLayout>
              </c:layout>
              <c:tx>
                <c:rich>
                  <a:bodyPr/>
                  <a:lstStyle/>
                  <a:p>
                    <a:fld id="{E09FBC1B-4058-4539-A28D-A04CFEF99234}"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E5D-4C9A-A9A9-F02CE1EC9B71}"/>
                </c:ext>
              </c:extLst>
            </c:dLbl>
            <c:dLbl>
              <c:idx val="1"/>
              <c:layout>
                <c:manualLayout>
                  <c:x val="-4.5839660010516807E-2"/>
                  <c:y val="-0.1320528044852203"/>
                </c:manualLayout>
              </c:layout>
              <c:tx>
                <c:rich>
                  <a:bodyPr/>
                  <a:lstStyle/>
                  <a:p>
                    <a:fld id="{C437720F-5F5D-4890-A841-F614E25B25E6}"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E5D-4C9A-A9A9-F02CE1EC9B71}"/>
                </c:ext>
              </c:extLst>
            </c:dLbl>
            <c:dLbl>
              <c:idx val="2"/>
              <c:layout>
                <c:manualLayout>
                  <c:x val="-4.448944911182702E-2"/>
                  <c:y val="-0.14165664481141813"/>
                </c:manualLayout>
              </c:layout>
              <c:tx>
                <c:rich>
                  <a:bodyPr/>
                  <a:lstStyle/>
                  <a:p>
                    <a:fld id="{A87B7714-7738-49F8-9414-D911D93DD888}"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FE5D-4C9A-A9A9-F02CE1EC9B71}"/>
                </c:ext>
              </c:extLst>
            </c:dLbl>
            <c:dLbl>
              <c:idx val="3"/>
              <c:layout>
                <c:manualLayout>
                  <c:x val="-3.7738394618378308E-2"/>
                  <c:y val="-0.15126048513761592"/>
                </c:manualLayout>
              </c:layout>
              <c:tx>
                <c:rich>
                  <a:bodyPr/>
                  <a:lstStyle/>
                  <a:p>
                    <a:fld id="{D53EF2F6-AA56-4C56-900C-5E086BD3254A}"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E5D-4C9A-A9A9-F02CE1EC9B71}"/>
                </c:ext>
              </c:extLst>
            </c:dLbl>
            <c:dLbl>
              <c:idx val="4"/>
              <c:layout>
                <c:manualLayout>
                  <c:x val="-2.4236285631480878E-2"/>
                  <c:y val="-8.7234882962963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E5D-4C9A-A9A9-F02CE1EC9B71}"/>
                </c:ext>
              </c:extLst>
            </c:dLbl>
            <c:dLbl>
              <c:idx val="5"/>
              <c:layout>
                <c:manualLayout>
                  <c:x val="-6.8496198890530643E-2"/>
                  <c:y val="-5.5222081875637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E5D-4C9A-A9A9-F02CE1EC9B71}"/>
                </c:ext>
              </c:extLst>
            </c:dLbl>
            <c:dLbl>
              <c:idx val="6"/>
              <c:layout>
                <c:manualLayout>
                  <c:x val="-8.5751894175785548E-2"/>
                  <c:y val="-5.52220818756375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E5D-4C9A-A9A9-F02CE1EC9B7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'03 (jul-sept)'!$D$7:$J$7</c:f>
              <c:strCache>
                <c:ptCount val="7"/>
                <c:pt idx="0">
                  <c:v>Menores de 15</c:v>
                </c:pt>
                <c:pt idx="1">
                  <c:v>De 15-24 </c:v>
                </c:pt>
                <c:pt idx="2">
                  <c:v>De 25-34</c:v>
                </c:pt>
                <c:pt idx="3">
                  <c:v>De 35-44</c:v>
                </c:pt>
                <c:pt idx="4">
                  <c:v>De 45-54</c:v>
                </c:pt>
                <c:pt idx="5">
                  <c:v>De 55-64 </c:v>
                </c:pt>
                <c:pt idx="6">
                  <c:v>De 65 y más</c:v>
                </c:pt>
              </c:strCache>
            </c:strRef>
          </c:cat>
          <c:val>
            <c:numRef>
              <c:f>'03 (jul-sept)'!$D$11:$J$11</c:f>
              <c:numCache>
                <c:formatCode>0.00</c:formatCode>
                <c:ptCount val="7"/>
                <c:pt idx="0">
                  <c:v>0.20419787582780149</c:v>
                </c:pt>
                <c:pt idx="1">
                  <c:v>0.30976658394945578</c:v>
                </c:pt>
                <c:pt idx="2">
                  <c:v>0.7009403345193399</c:v>
                </c:pt>
                <c:pt idx="3">
                  <c:v>1.244880199935577</c:v>
                </c:pt>
                <c:pt idx="4">
                  <c:v>2.3209994398901754</c:v>
                </c:pt>
                <c:pt idx="5">
                  <c:v>4.6938239424713553</c:v>
                </c:pt>
                <c:pt idx="6">
                  <c:v>15.430597749759745</c:v>
                </c:pt>
              </c:numCache>
            </c:numRef>
          </c:val>
          <c:smooth val="0"/>
          <c:extLst>
            <c:ext xmlns:c16="http://schemas.microsoft.com/office/drawing/2014/chart" uri="{C3380CC4-5D6E-409C-BE32-E72D297353CC}">
              <c16:uniqueId val="{0000000F-FE5D-4C9A-A9A9-F02CE1EC9B71}"/>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453841392533098"/>
              <c:y val="0.81843120638098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08854959494743E-4"/>
              <c:y val="0.312798339770763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5221069924126652"/>
          <c:y val="0.94537582650372576"/>
          <c:w val="0.29222180238072781"/>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cap="small">
                <a:effectLst/>
              </a:rPr>
              <a:t>Defunciones registradas por sexo</a:t>
            </a:r>
            <a:r>
              <a:rPr lang="es-ES" sz="1100">
                <a:effectLst/>
              </a:rPr>
              <a:t> </a:t>
            </a:r>
            <a:endParaRPr lang="es-MX" sz="1100">
              <a:effectLst/>
            </a:endParaRPr>
          </a:p>
          <a:p>
            <a:pPr>
              <a:defRPr/>
            </a:pPr>
            <a:r>
              <a:rPr lang="es-ES" sz="900">
                <a:effectLst/>
              </a:rPr>
              <a:t>Julio – septiembre 2021</a:t>
            </a:r>
            <a:r>
              <a:rPr lang="es-ES" sz="900" baseline="30000">
                <a:effectLst/>
              </a:rPr>
              <a:t>p</a:t>
            </a:r>
            <a:endParaRPr lang="es-MX" sz="900">
              <a:effectLst/>
            </a:endParaRPr>
          </a:p>
          <a:p>
            <a:pPr>
              <a:defRPr/>
            </a:pPr>
            <a:r>
              <a:rPr lang="es-ES" sz="900">
                <a:effectLst/>
              </a:rPr>
              <a:t> </a:t>
            </a:r>
            <a:endParaRPr lang="es-MX" sz="900">
              <a:effectLst/>
            </a:endParaRPr>
          </a:p>
        </c:rich>
      </c:tx>
      <c:layout>
        <c:manualLayout>
          <c:xMode val="edge"/>
          <c:yMode val="edge"/>
          <c:x val="0.2029115692280708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7.9762636806103418E-2"/>
          <c:y val="0.19070255139409972"/>
          <c:w val="0.82125594098035037"/>
          <c:h val="0.7785163750093933"/>
        </c:manualLayout>
      </c:layout>
      <c:pieChart>
        <c:varyColors val="1"/>
        <c:ser>
          <c:idx val="0"/>
          <c:order val="0"/>
          <c:explosion val="1"/>
          <c:dPt>
            <c:idx val="0"/>
            <c:bubble3D val="0"/>
            <c:spPr>
              <a:solidFill>
                <a:srgbClr val="A9D18E"/>
              </a:solidFill>
              <a:ln w="19050">
                <a:noFill/>
              </a:ln>
              <a:effectLst/>
            </c:spPr>
            <c:extLst>
              <c:ext xmlns:c16="http://schemas.microsoft.com/office/drawing/2014/chart" uri="{C3380CC4-5D6E-409C-BE32-E72D297353CC}">
                <c16:uniqueId val="{00000001-FFEE-4AC2-BCDC-980021913EBB}"/>
              </c:ext>
            </c:extLst>
          </c:dPt>
          <c:dPt>
            <c:idx val="1"/>
            <c:bubble3D val="0"/>
            <c:spPr>
              <a:solidFill>
                <a:srgbClr val="F4B183"/>
              </a:solidFill>
              <a:ln w="19050">
                <a:noFill/>
              </a:ln>
              <a:effectLst/>
            </c:spPr>
            <c:extLst>
              <c:ext xmlns:c16="http://schemas.microsoft.com/office/drawing/2014/chart" uri="{C3380CC4-5D6E-409C-BE32-E72D297353CC}">
                <c16:uniqueId val="{00000003-FFEE-4AC2-BCDC-980021913EBB}"/>
              </c:ext>
            </c:extLst>
          </c:dPt>
          <c:dPt>
            <c:idx val="2"/>
            <c:bubble3D val="0"/>
            <c:spPr>
              <a:solidFill>
                <a:schemeClr val="tx1"/>
              </a:solidFill>
              <a:ln w="19050">
                <a:solidFill>
                  <a:schemeClr val="tx1"/>
                </a:solidFill>
              </a:ln>
              <a:effectLst/>
            </c:spPr>
            <c:extLst>
              <c:ext xmlns:c16="http://schemas.microsoft.com/office/drawing/2014/chart" uri="{C3380CC4-5D6E-409C-BE32-E72D297353CC}">
                <c16:uniqueId val="{00000005-FFEE-4AC2-BCDC-980021913EBB}"/>
              </c:ext>
            </c:extLst>
          </c:dPt>
          <c:dLbls>
            <c:dLbl>
              <c:idx val="0"/>
              <c:layout>
                <c:manualLayout>
                  <c:x val="9.7133589070597007E-2"/>
                  <c:y val="-6.5711418425637977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1823002893869037"/>
                      <c:h val="0.32565284178187404"/>
                    </c:manualLayout>
                  </c15:layout>
                </c:ext>
                <c:ext xmlns:c16="http://schemas.microsoft.com/office/drawing/2014/chart" uri="{C3380CC4-5D6E-409C-BE32-E72D297353CC}">
                  <c16:uniqueId val="{00000001-FFEE-4AC2-BCDC-980021913EBB}"/>
                </c:ext>
              </c:extLst>
            </c:dLbl>
            <c:dLbl>
              <c:idx val="1"/>
              <c:layout>
                <c:manualLayout>
                  <c:x val="-7.8632478632478631E-2"/>
                  <c:y val="0.23196276935971238"/>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0854700854700856"/>
                      <c:h val="0.33026113671274959"/>
                    </c:manualLayout>
                  </c15:layout>
                </c:ext>
                <c:ext xmlns:c16="http://schemas.microsoft.com/office/drawing/2014/chart" uri="{C3380CC4-5D6E-409C-BE32-E72D297353CC}">
                  <c16:uniqueId val="{00000003-FFEE-4AC2-BCDC-980021913EBB}"/>
                </c:ext>
              </c:extLst>
            </c:dLbl>
            <c:dLbl>
              <c:idx val="2"/>
              <c:layout>
                <c:manualLayout>
                  <c:x val="-2.3881382368969987E-3"/>
                  <c:y val="3.2791374051216571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8658911669454207"/>
                      <c:h val="0.22089603664406809"/>
                    </c:manualLayout>
                  </c15:layout>
                </c:ext>
                <c:ext xmlns:c16="http://schemas.microsoft.com/office/drawing/2014/chart" uri="{C3380CC4-5D6E-409C-BE32-E72D297353CC}">
                  <c16:uniqueId val="{00000005-FFEE-4AC2-BCDC-980021913EBB}"/>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'04'!$A$6:$A$8</c:f>
              <c:strCache>
                <c:ptCount val="3"/>
                <c:pt idx="0">
                  <c:v>Hombre</c:v>
                </c:pt>
                <c:pt idx="1">
                  <c:v>Mujer</c:v>
                </c:pt>
                <c:pt idx="2">
                  <c:v>No especificado</c:v>
                </c:pt>
              </c:strCache>
            </c:strRef>
          </c:cat>
          <c:val>
            <c:numRef>
              <c:f>'04'!$B$6:$B$8</c:f>
              <c:numCache>
                <c:formatCode>#,###,##0</c:formatCode>
                <c:ptCount val="3"/>
                <c:pt idx="0">
                  <c:v>170938</c:v>
                </c:pt>
                <c:pt idx="1">
                  <c:v>126883</c:v>
                </c:pt>
                <c:pt idx="2">
                  <c:v>190</c:v>
                </c:pt>
              </c:numCache>
            </c:numRef>
          </c:val>
          <c:extLst>
            <c:ext xmlns:c16="http://schemas.microsoft.com/office/drawing/2014/chart" uri="{C3380CC4-5D6E-409C-BE32-E72D297353CC}">
              <c16:uniqueId val="{00000006-FFEE-4AC2-BCDC-980021913EBB}"/>
            </c:ext>
          </c:extLst>
        </c:ser>
        <c:dLbls>
          <c:showLegendKey val="0"/>
          <c:showVal val="1"/>
          <c:showCatName val="0"/>
          <c:showSerName val="0"/>
          <c:showPercent val="0"/>
          <c:showBubbleSize val="0"/>
          <c:showLeaderLines val="0"/>
        </c:dLbls>
        <c:firstSliceAng val="88"/>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'05'!$D$7</c:f>
              <c:strCache>
                <c:ptCount val="1"/>
                <c:pt idx="0">
                  <c:v>Hombre</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'05'!$D$9:$D$15</c:f>
              <c:numCache>
                <c:formatCode>#,###,##0</c:formatCode>
                <c:ptCount val="7"/>
                <c:pt idx="0">
                  <c:v>3653</c:v>
                </c:pt>
                <c:pt idx="1">
                  <c:v>4915</c:v>
                </c:pt>
                <c:pt idx="2">
                  <c:v>10115</c:v>
                </c:pt>
                <c:pt idx="3">
                  <c:v>14988</c:v>
                </c:pt>
                <c:pt idx="4">
                  <c:v>22139</c:v>
                </c:pt>
                <c:pt idx="5">
                  <c:v>28958</c:v>
                </c:pt>
                <c:pt idx="6">
                  <c:v>84927</c:v>
                </c:pt>
              </c:numCache>
            </c:numRef>
          </c:val>
          <c:extLst>
            <c:ext xmlns:c16="http://schemas.microsoft.com/office/drawing/2014/chart" uri="{C3380CC4-5D6E-409C-BE32-E72D297353CC}">
              <c16:uniqueId val="{00000000-2611-4ADC-AC8C-DA3E4076950E}"/>
            </c:ext>
          </c:extLst>
        </c:ser>
        <c:ser>
          <c:idx val="1"/>
          <c:order val="1"/>
          <c:tx>
            <c:strRef>
              <c:f>'05'!$C$7</c:f>
              <c:strCache>
                <c:ptCount val="1"/>
                <c:pt idx="0">
                  <c:v>Mujer</c:v>
                </c:pt>
              </c:strCache>
            </c:strRef>
          </c:tx>
          <c:spPr>
            <a:solidFill>
              <a:srgbClr val="C5E0B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'05'!$C$9:$C$15</c:f>
              <c:numCache>
                <c:formatCode>#,###,##0</c:formatCode>
                <c:ptCount val="7"/>
                <c:pt idx="0">
                  <c:v>2915</c:v>
                </c:pt>
                <c:pt idx="1">
                  <c:v>1768</c:v>
                </c:pt>
                <c:pt idx="2">
                  <c:v>3712</c:v>
                </c:pt>
                <c:pt idx="3">
                  <c:v>7177</c:v>
                </c:pt>
                <c:pt idx="4">
                  <c:v>13182</c:v>
                </c:pt>
                <c:pt idx="5">
                  <c:v>21179</c:v>
                </c:pt>
                <c:pt idx="6">
                  <c:v>76818</c:v>
                </c:pt>
              </c:numCache>
            </c:numRef>
          </c:val>
          <c:extLst>
            <c:ext xmlns:c16="http://schemas.microsoft.com/office/drawing/2014/chart" uri="{C3380CC4-5D6E-409C-BE32-E72D297353CC}">
              <c16:uniqueId val="{00000001-2611-4ADC-AC8C-DA3E4076950E}"/>
            </c:ext>
          </c:extLst>
        </c:ser>
        <c:dLbls>
          <c:dLblPos val="outEnd"/>
          <c:showLegendKey val="0"/>
          <c:showVal val="1"/>
          <c:showCatName val="0"/>
          <c:showSerName val="0"/>
          <c:showPercent val="0"/>
          <c:showBubbleSize val="0"/>
        </c:dLbls>
        <c:gapWidth val="25"/>
        <c:axId val="266906176"/>
        <c:axId val="266903680"/>
      </c:barChart>
      <c:catAx>
        <c:axId val="266906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Grupos de edad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3680"/>
        <c:crosses val="autoZero"/>
        <c:auto val="1"/>
        <c:lblAlgn val="ctr"/>
        <c:lblOffset val="100"/>
        <c:noMultiLvlLbl val="0"/>
      </c:catAx>
      <c:valAx>
        <c:axId val="266903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315818029908556"/>
              <c:y val="0.8614554889798691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'06 (jul-sept)'!$A$23</c:f>
              <c:strCache>
                <c:ptCount val="1"/>
                <c:pt idx="0">
                  <c:v>Hombre</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 (jul-sept)'!$B$22:$H$22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'06 (jul-sept)'!$B$23:$H$23</c:f>
              <c:numCache>
                <c:formatCode>0.00</c:formatCode>
                <c:ptCount val="7"/>
                <c:pt idx="0">
                  <c:v>0.22343401381315189</c:v>
                </c:pt>
                <c:pt idx="1">
                  <c:v>0.4550440124308951</c:v>
                </c:pt>
                <c:pt idx="2">
                  <c:v>1.0599314476368717</c:v>
                </c:pt>
                <c:pt idx="3">
                  <c:v>1.7569902433586226</c:v>
                </c:pt>
                <c:pt idx="4">
                  <c:v>3.0498955976612003</c:v>
                </c:pt>
                <c:pt idx="5">
                  <c:v>5.7582161659562523</c:v>
                </c:pt>
                <c:pt idx="6">
                  <c:v>17.618108561919065</c:v>
                </c:pt>
              </c:numCache>
            </c:numRef>
          </c:val>
          <c:extLst>
            <c:ext xmlns:c16="http://schemas.microsoft.com/office/drawing/2014/chart" uri="{C3380CC4-5D6E-409C-BE32-E72D297353CC}">
              <c16:uniqueId val="{00000000-7BFB-482B-9DE0-F801360A55B6}"/>
            </c:ext>
          </c:extLst>
        </c:ser>
        <c:ser>
          <c:idx val="2"/>
          <c:order val="1"/>
          <c:tx>
            <c:strRef>
              <c:f>'06 (jul-sept)'!$A$24</c:f>
              <c:strCache>
                <c:ptCount val="1"/>
                <c:pt idx="0">
                  <c:v>Mujer</c:v>
                </c:pt>
              </c:strCache>
            </c:strRef>
          </c:tx>
          <c:spPr>
            <a:solidFill>
              <a:srgbClr val="C5E0B4"/>
            </a:solidFill>
            <a:ln w="34925">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 (jul-sept)'!$B$22:$H$22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'06 (jul-sept)'!$B$24:$H$24</c:f>
              <c:numCache>
                <c:formatCode>0.00</c:formatCode>
                <c:ptCount val="7"/>
                <c:pt idx="0">
                  <c:v>0.18300910795208164</c:v>
                </c:pt>
                <c:pt idx="1">
                  <c:v>0.16411161223322115</c:v>
                </c:pt>
                <c:pt idx="2">
                  <c:v>0.36436566607457244</c:v>
                </c:pt>
                <c:pt idx="3">
                  <c:v>0.77364714424816461</c:v>
                </c:pt>
                <c:pt idx="4">
                  <c:v>1.6561327227930072</c:v>
                </c:pt>
                <c:pt idx="5">
                  <c:v>3.7464174739180076</c:v>
                </c:pt>
                <c:pt idx="6">
                  <c:v>13.566868991709194</c:v>
                </c:pt>
              </c:numCache>
            </c:numRef>
          </c:val>
          <c:extLst>
            <c:ext xmlns:c16="http://schemas.microsoft.com/office/drawing/2014/chart" uri="{C3380CC4-5D6E-409C-BE32-E72D297353CC}">
              <c16:uniqueId val="{00000001-7BFB-482B-9DE0-F801360A55B6}"/>
            </c:ext>
          </c:extLst>
        </c:ser>
        <c:dLbls>
          <c:showLegendKey val="0"/>
          <c:showVal val="1"/>
          <c:showCatName val="0"/>
          <c:showSerName val="0"/>
          <c:showPercent val="0"/>
          <c:showBubbleSize val="0"/>
        </c:dLbls>
        <c:gapWidth val="50"/>
        <c:axId val="1607815760"/>
        <c:axId val="1607812848"/>
      </c:barChart>
      <c:catAx>
        <c:axId val="1607815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2848"/>
        <c:crosses val="autoZero"/>
        <c:auto val="1"/>
        <c:lblAlgn val="ctr"/>
        <c:lblOffset val="100"/>
        <c:noMultiLvlLbl val="0"/>
      </c:catAx>
      <c:valAx>
        <c:axId val="1607812848"/>
        <c:scaling>
          <c:orientation val="minMax"/>
          <c:max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7493709026282022"/>
              <c:y val="0.86662796020317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5760"/>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562370086467356"/>
          <c:y val="2.4079390119227356E-2"/>
          <c:w val="0.41410151994003691"/>
          <c:h val="0.89325360017873945"/>
        </c:manualLayout>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CFD6-493B-A831-4380EB5206EB}"/>
              </c:ext>
            </c:extLst>
          </c:dPt>
          <c:dPt>
            <c:idx val="2"/>
            <c:invertIfNegative val="0"/>
            <c:bubble3D val="0"/>
            <c:spPr>
              <a:solidFill>
                <a:srgbClr val="82D6D8"/>
              </a:solidFill>
              <a:ln>
                <a:noFill/>
              </a:ln>
              <a:effectLst/>
            </c:spPr>
            <c:extLst>
              <c:ext xmlns:c16="http://schemas.microsoft.com/office/drawing/2014/chart" uri="{C3380CC4-5D6E-409C-BE32-E72D297353CC}">
                <c16:uniqueId val="{00000003-CFD6-493B-A831-4380EB5206EB}"/>
              </c:ext>
            </c:extLst>
          </c:dPt>
          <c:dPt>
            <c:idx val="3"/>
            <c:invertIfNegative val="0"/>
            <c:bubble3D val="0"/>
            <c:spPr>
              <a:solidFill>
                <a:srgbClr val="82D6D8"/>
              </a:solidFill>
              <a:ln>
                <a:noFill/>
              </a:ln>
              <a:effectLst/>
            </c:spPr>
            <c:extLst>
              <c:ext xmlns:c16="http://schemas.microsoft.com/office/drawing/2014/chart" uri="{C3380CC4-5D6E-409C-BE32-E72D297353CC}">
                <c16:uniqueId val="{00000005-CFD6-493B-A831-4380EB5206EB}"/>
              </c:ext>
            </c:extLst>
          </c:dPt>
          <c:dPt>
            <c:idx val="6"/>
            <c:invertIfNegative val="0"/>
            <c:bubble3D val="0"/>
            <c:spPr>
              <a:solidFill>
                <a:srgbClr val="82D6D8"/>
              </a:solidFill>
              <a:ln>
                <a:noFill/>
              </a:ln>
              <a:effectLst/>
            </c:spPr>
            <c:extLst>
              <c:ext xmlns:c16="http://schemas.microsoft.com/office/drawing/2014/chart" uri="{C3380CC4-5D6E-409C-BE32-E72D297353CC}">
                <c16:uniqueId val="{00000007-CFD6-493B-A831-4380EB5206EB}"/>
              </c:ext>
            </c:extLst>
          </c:dPt>
          <c:dPt>
            <c:idx val="7"/>
            <c:invertIfNegative val="0"/>
            <c:bubble3D val="0"/>
            <c:spPr>
              <a:solidFill>
                <a:srgbClr val="82D6D8"/>
              </a:solidFill>
              <a:ln>
                <a:noFill/>
              </a:ln>
              <a:effectLst/>
            </c:spPr>
            <c:extLst>
              <c:ext xmlns:c16="http://schemas.microsoft.com/office/drawing/2014/chart" uri="{C3380CC4-5D6E-409C-BE32-E72D297353CC}">
                <c16:uniqueId val="{00000009-CFD6-493B-A831-4380EB5206EB}"/>
              </c:ext>
            </c:extLst>
          </c:dPt>
          <c:dPt>
            <c:idx val="9"/>
            <c:invertIfNegative val="0"/>
            <c:bubble3D val="0"/>
            <c:spPr>
              <a:solidFill>
                <a:srgbClr val="82D6D8"/>
              </a:solidFill>
              <a:ln>
                <a:noFill/>
              </a:ln>
              <a:effectLst/>
            </c:spPr>
            <c:extLst>
              <c:ext xmlns:c16="http://schemas.microsoft.com/office/drawing/2014/chart" uri="{C3380CC4-5D6E-409C-BE32-E72D297353CC}">
                <c16:uniqueId val="{0000000B-CFD6-493B-A831-4380EB5206EB}"/>
              </c:ext>
            </c:extLst>
          </c:dPt>
          <c:dPt>
            <c:idx val="12"/>
            <c:invertIfNegative val="0"/>
            <c:bubble3D val="0"/>
            <c:spPr>
              <a:solidFill>
                <a:srgbClr val="82D6D8"/>
              </a:solidFill>
              <a:ln>
                <a:noFill/>
              </a:ln>
              <a:effectLst/>
            </c:spPr>
            <c:extLst>
              <c:ext xmlns:c16="http://schemas.microsoft.com/office/drawing/2014/chart" uri="{C3380CC4-5D6E-409C-BE32-E72D297353CC}">
                <c16:uniqueId val="{0000000D-CFD6-493B-A831-4380EB5206EB}"/>
              </c:ext>
            </c:extLst>
          </c:dPt>
          <c:dPt>
            <c:idx val="13"/>
            <c:invertIfNegative val="0"/>
            <c:bubble3D val="0"/>
            <c:spPr>
              <a:solidFill>
                <a:srgbClr val="82D6D8"/>
              </a:solidFill>
              <a:ln>
                <a:noFill/>
              </a:ln>
              <a:effectLst/>
            </c:spPr>
            <c:extLst>
              <c:ext xmlns:c16="http://schemas.microsoft.com/office/drawing/2014/chart" uri="{C3380CC4-5D6E-409C-BE32-E72D297353CC}">
                <c16:uniqueId val="{0000000F-CFD6-493B-A831-4380EB5206EB}"/>
              </c:ext>
            </c:extLst>
          </c:dPt>
          <c:dPt>
            <c:idx val="15"/>
            <c:invertIfNegative val="0"/>
            <c:bubble3D val="0"/>
            <c:spPr>
              <a:solidFill>
                <a:srgbClr val="82D6D8"/>
              </a:solidFill>
              <a:ln>
                <a:noFill/>
              </a:ln>
              <a:effectLst/>
            </c:spPr>
            <c:extLst>
              <c:ext xmlns:c16="http://schemas.microsoft.com/office/drawing/2014/chart" uri="{C3380CC4-5D6E-409C-BE32-E72D297353CC}">
                <c16:uniqueId val="{00000011-CFD6-493B-A831-4380EB5206EB}"/>
              </c:ext>
            </c:extLst>
          </c:dPt>
          <c:dPt>
            <c:idx val="18"/>
            <c:invertIfNegative val="0"/>
            <c:bubble3D val="0"/>
            <c:spPr>
              <a:solidFill>
                <a:srgbClr val="B381D9"/>
              </a:solidFill>
              <a:ln>
                <a:noFill/>
              </a:ln>
              <a:effectLst/>
            </c:spPr>
            <c:extLst>
              <c:ext xmlns:c16="http://schemas.microsoft.com/office/drawing/2014/chart" uri="{C3380CC4-5D6E-409C-BE32-E72D297353CC}">
                <c16:uniqueId val="{00000013-CFD6-493B-A831-4380EB5206EB}"/>
              </c:ext>
            </c:extLst>
          </c:dPt>
          <c:dPt>
            <c:idx val="19"/>
            <c:invertIfNegative val="0"/>
            <c:bubble3D val="0"/>
            <c:spPr>
              <a:solidFill>
                <a:srgbClr val="82D6D8"/>
              </a:solidFill>
              <a:ln>
                <a:noFill/>
              </a:ln>
              <a:effectLst/>
            </c:spPr>
            <c:extLst>
              <c:ext xmlns:c16="http://schemas.microsoft.com/office/drawing/2014/chart" uri="{C3380CC4-5D6E-409C-BE32-E72D297353CC}">
                <c16:uniqueId val="{00000015-CFD6-493B-A831-4380EB5206EB}"/>
              </c:ext>
            </c:extLst>
          </c:dPt>
          <c:dPt>
            <c:idx val="20"/>
            <c:invertIfNegative val="0"/>
            <c:bubble3D val="0"/>
            <c:spPr>
              <a:solidFill>
                <a:srgbClr val="82D6D8"/>
              </a:solidFill>
              <a:ln>
                <a:noFill/>
              </a:ln>
              <a:effectLst/>
            </c:spPr>
            <c:extLst>
              <c:ext xmlns:c16="http://schemas.microsoft.com/office/drawing/2014/chart" uri="{C3380CC4-5D6E-409C-BE32-E72D297353CC}">
                <c16:uniqueId val="{00000017-CFD6-493B-A831-4380EB5206EB}"/>
              </c:ext>
            </c:extLst>
          </c:dPt>
          <c:dPt>
            <c:idx val="21"/>
            <c:invertIfNegative val="0"/>
            <c:bubble3D val="0"/>
            <c:spPr>
              <a:solidFill>
                <a:srgbClr val="82D6D8"/>
              </a:solidFill>
              <a:ln>
                <a:noFill/>
              </a:ln>
              <a:effectLst/>
            </c:spPr>
            <c:extLst>
              <c:ext xmlns:c16="http://schemas.microsoft.com/office/drawing/2014/chart" uri="{C3380CC4-5D6E-409C-BE32-E72D297353CC}">
                <c16:uniqueId val="{00000019-CFD6-493B-A831-4380EB5206EB}"/>
              </c:ext>
            </c:extLst>
          </c:dPt>
          <c:dPt>
            <c:idx val="25"/>
            <c:invertIfNegative val="0"/>
            <c:bubble3D val="0"/>
            <c:spPr>
              <a:solidFill>
                <a:srgbClr val="82D6D8"/>
              </a:solidFill>
              <a:ln>
                <a:noFill/>
              </a:ln>
              <a:effectLst/>
            </c:spPr>
            <c:extLst>
              <c:ext xmlns:c16="http://schemas.microsoft.com/office/drawing/2014/chart" uri="{C3380CC4-5D6E-409C-BE32-E72D297353CC}">
                <c16:uniqueId val="{0000001B-CFD6-493B-A831-4380EB5206EB}"/>
              </c:ext>
            </c:extLst>
          </c:dPt>
          <c:dPt>
            <c:idx val="28"/>
            <c:invertIfNegative val="0"/>
            <c:bubble3D val="0"/>
            <c:spPr>
              <a:solidFill>
                <a:srgbClr val="82D6D8"/>
              </a:solidFill>
              <a:ln>
                <a:noFill/>
              </a:ln>
              <a:effectLst/>
            </c:spPr>
            <c:extLst>
              <c:ext xmlns:c16="http://schemas.microsoft.com/office/drawing/2014/chart" uri="{C3380CC4-5D6E-409C-BE32-E72D297353CC}">
                <c16:uniqueId val="{0000001D-CFD6-493B-A831-4380EB5206EB}"/>
              </c:ext>
            </c:extLst>
          </c:dPt>
          <c:dPt>
            <c:idx val="30"/>
            <c:invertIfNegative val="0"/>
            <c:bubble3D val="0"/>
            <c:spPr>
              <a:solidFill>
                <a:srgbClr val="82D6D8"/>
              </a:solidFill>
              <a:ln>
                <a:noFill/>
              </a:ln>
              <a:effectLst/>
            </c:spPr>
            <c:extLst>
              <c:ext xmlns:c16="http://schemas.microsoft.com/office/drawing/2014/chart" uri="{C3380CC4-5D6E-409C-BE32-E72D297353CC}">
                <c16:uniqueId val="{0000001F-CFD6-493B-A831-4380EB5206EB}"/>
              </c:ext>
            </c:extLst>
          </c:dPt>
          <c:dPt>
            <c:idx val="32"/>
            <c:invertIfNegative val="0"/>
            <c:bubble3D val="0"/>
            <c:spPr>
              <a:solidFill>
                <a:srgbClr val="82D6D8"/>
              </a:solidFill>
              <a:ln>
                <a:noFill/>
              </a:ln>
              <a:effectLst/>
            </c:spPr>
            <c:extLst>
              <c:ext xmlns:c16="http://schemas.microsoft.com/office/drawing/2014/chart" uri="{C3380CC4-5D6E-409C-BE32-E72D297353CC}">
                <c16:uniqueId val="{00000021-CFD6-493B-A831-4380EB5206EB}"/>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'07'!$F$9:$F$41</c:f>
              <c:strCache>
                <c:ptCount val="33"/>
                <c:pt idx="0">
                  <c:v>Aguascalientes</c:v>
                </c:pt>
                <c:pt idx="1">
                  <c:v>Coahuila de Zaragoza</c:v>
                </c:pt>
                <c:pt idx="2">
                  <c:v>Durango</c:v>
                </c:pt>
                <c:pt idx="3">
                  <c:v>Chihuahua</c:v>
                </c:pt>
                <c:pt idx="4">
                  <c:v>Baja California</c:v>
                </c:pt>
                <c:pt idx="5">
                  <c:v>Querétaro</c:v>
                </c:pt>
                <c:pt idx="6">
                  <c:v>Guanajuato</c:v>
                </c:pt>
                <c:pt idx="7">
                  <c:v>Quintana Roo</c:v>
                </c:pt>
                <c:pt idx="8">
                  <c:v>México</c:v>
                </c:pt>
                <c:pt idx="9">
                  <c:v>Hidalgo</c:v>
                </c:pt>
                <c:pt idx="10">
                  <c:v>Tlaxcala</c:v>
                </c:pt>
                <c:pt idx="11">
                  <c:v>Tamaulipas</c:v>
                </c:pt>
                <c:pt idx="12">
                  <c:v>Zacatecas</c:v>
                </c:pt>
                <c:pt idx="13">
                  <c:v>Guerrero</c:v>
                </c:pt>
                <c:pt idx="14">
                  <c:v>Nuevo León</c:v>
                </c:pt>
                <c:pt idx="15">
                  <c:v>Michoacán de Ocampo</c:v>
                </c:pt>
                <c:pt idx="16">
                  <c:v>Sonora</c:v>
                </c:pt>
                <c:pt idx="17">
                  <c:v>San Luis Potosí</c:v>
                </c:pt>
                <c:pt idx="18">
                  <c:v>Estados Unidos Mexicanos</c:v>
                </c:pt>
                <c:pt idx="19">
                  <c:v>Baja California Sur</c:v>
                </c:pt>
                <c:pt idx="20">
                  <c:v>Tabasco</c:v>
                </c:pt>
                <c:pt idx="21">
                  <c:v>Nayarit</c:v>
                </c:pt>
                <c:pt idx="22">
                  <c:v>Sinaloa</c:v>
                </c:pt>
                <c:pt idx="23">
                  <c:v>Yucatán</c:v>
                </c:pt>
                <c:pt idx="24">
                  <c:v>Jalisco</c:v>
                </c:pt>
                <c:pt idx="25">
                  <c:v>Chiapas</c:v>
                </c:pt>
                <c:pt idx="26">
                  <c:v>Campeche</c:v>
                </c:pt>
                <c:pt idx="27">
                  <c:v>Puebla</c:v>
                </c:pt>
                <c:pt idx="28">
                  <c:v>Morelos</c:v>
                </c:pt>
                <c:pt idx="29">
                  <c:v>Oaxaca</c:v>
                </c:pt>
                <c:pt idx="30">
                  <c:v>Ciudad de México</c:v>
                </c:pt>
                <c:pt idx="31">
                  <c:v>Veracruz de Ignacio de la Llave</c:v>
                </c:pt>
                <c:pt idx="32">
                  <c:v>Colima</c:v>
                </c:pt>
              </c:strCache>
            </c:strRef>
          </c:cat>
          <c:val>
            <c:numRef>
              <c:f>'07'!$G$9:$G$41</c:f>
              <c:numCache>
                <c:formatCode>0.00</c:formatCode>
                <c:ptCount val="33"/>
                <c:pt idx="0">
                  <c:v>14.892522432975086</c:v>
                </c:pt>
                <c:pt idx="1">
                  <c:v>16.558238210880969</c:v>
                </c:pt>
                <c:pt idx="2">
                  <c:v>16.586794347453207</c:v>
                </c:pt>
                <c:pt idx="3">
                  <c:v>17.707531313841635</c:v>
                </c:pt>
                <c:pt idx="4">
                  <c:v>17.984171400637191</c:v>
                </c:pt>
                <c:pt idx="5">
                  <c:v>18.455584843627658</c:v>
                </c:pt>
                <c:pt idx="6">
                  <c:v>18.967406739438438</c:v>
                </c:pt>
                <c:pt idx="7">
                  <c:v>19.160006346257948</c:v>
                </c:pt>
                <c:pt idx="8">
                  <c:v>19.167664715640335</c:v>
                </c:pt>
                <c:pt idx="9">
                  <c:v>19.320216732461134</c:v>
                </c:pt>
                <c:pt idx="10">
                  <c:v>20.624948456037419</c:v>
                </c:pt>
                <c:pt idx="11">
                  <c:v>20.733630781623003</c:v>
                </c:pt>
                <c:pt idx="12">
                  <c:v>20.860377117846415</c:v>
                </c:pt>
                <c:pt idx="13">
                  <c:v>21.149431460429639</c:v>
                </c:pt>
                <c:pt idx="14">
                  <c:v>21.282495309783812</c:v>
                </c:pt>
                <c:pt idx="15">
                  <c:v>22.01198682676376</c:v>
                </c:pt>
                <c:pt idx="16">
                  <c:v>22.353722617530156</c:v>
                </c:pt>
                <c:pt idx="17">
                  <c:v>22.939014780191751</c:v>
                </c:pt>
                <c:pt idx="18">
                  <c:v>23.323476110887857</c:v>
                </c:pt>
                <c:pt idx="19">
                  <c:v>23.602845360377358</c:v>
                </c:pt>
                <c:pt idx="20">
                  <c:v>23.699565226176826</c:v>
                </c:pt>
                <c:pt idx="21">
                  <c:v>24.331872674923304</c:v>
                </c:pt>
                <c:pt idx="22">
                  <c:v>24.420455399659446</c:v>
                </c:pt>
                <c:pt idx="23">
                  <c:v>24.734296397831809</c:v>
                </c:pt>
                <c:pt idx="24">
                  <c:v>24.884957270181669</c:v>
                </c:pt>
                <c:pt idx="25">
                  <c:v>25.030609046782342</c:v>
                </c:pt>
                <c:pt idx="26">
                  <c:v>27.789041055176849</c:v>
                </c:pt>
                <c:pt idx="27">
                  <c:v>28.067963969642062</c:v>
                </c:pt>
                <c:pt idx="28">
                  <c:v>28.325310591375622</c:v>
                </c:pt>
                <c:pt idx="29">
                  <c:v>29.868332358184905</c:v>
                </c:pt>
                <c:pt idx="30">
                  <c:v>31.239040532938787</c:v>
                </c:pt>
                <c:pt idx="31">
                  <c:v>31.965811483216353</c:v>
                </c:pt>
                <c:pt idx="32">
                  <c:v>37.432614644862227</c:v>
                </c:pt>
              </c:numCache>
            </c:numRef>
          </c:val>
          <c:extLst>
            <c:ext xmlns:c16="http://schemas.microsoft.com/office/drawing/2014/chart" uri="{C3380CC4-5D6E-409C-BE32-E72D297353CC}">
              <c16:uniqueId val="{00000022-CFD6-493B-A831-4380EB5206EB}"/>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2078597583784"/>
          <c:y val="3.747110970736519E-2"/>
          <c:w val="0.88133060200907132"/>
          <c:h val="0.68264323900984158"/>
        </c:manualLayout>
      </c:layout>
      <c:lineChart>
        <c:grouping val="standard"/>
        <c:varyColors val="0"/>
        <c:ser>
          <c:idx val="0"/>
          <c:order val="0"/>
          <c:tx>
            <c:strRef>
              <c:f>'03 (ene-sept)'!$A$8</c:f>
              <c:strCache>
                <c:ptCount val="1"/>
                <c:pt idx="0">
                  <c:v>2020</c:v>
                </c:pt>
              </c:strCache>
            </c:strRef>
          </c:tx>
          <c:spPr>
            <a:ln w="38100" cap="rnd">
              <a:solidFill>
                <a:srgbClr val="F4B183"/>
              </a:solidFill>
              <a:round/>
            </a:ln>
            <a:effectLst/>
          </c:spPr>
          <c:marker>
            <c:symbol val="square"/>
            <c:size val="6"/>
            <c:spPr>
              <a:solidFill>
                <a:srgbClr val="843C0C"/>
              </a:solidFill>
              <a:ln w="9525">
                <a:noFill/>
              </a:ln>
              <a:effectLst/>
            </c:spPr>
          </c:marker>
          <c:dLbls>
            <c:dLbl>
              <c:idx val="0"/>
              <c:layout>
                <c:manualLayout>
                  <c:x val="-4.7054849819337531E-2"/>
                  <c:y val="-6.1624642093102804E-2"/>
                </c:manualLayout>
              </c:layout>
              <c:tx>
                <c:rich>
                  <a:bodyPr/>
                  <a:lstStyle/>
                  <a:p>
                    <a:fld id="{B2C95075-FA06-44BA-BC17-57EA0E8535EA}"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E41-4EF1-AD61-2DBD30D00C86}"/>
                </c:ext>
              </c:extLst>
            </c:dLbl>
            <c:dLbl>
              <c:idx val="1"/>
              <c:layout>
                <c:manualLayout>
                  <c:x val="-4.5704638920647786E-2"/>
                  <c:y val="-6.1624642093102804E-2"/>
                </c:manualLayout>
              </c:layout>
              <c:tx>
                <c:rich>
                  <a:bodyPr/>
                  <a:lstStyle/>
                  <a:p>
                    <a:fld id="{E0980C10-0F60-43B7-9E3E-D94B487C472E}"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41-4EF1-AD61-2DBD30D00C86}"/>
                </c:ext>
              </c:extLst>
            </c:dLbl>
            <c:dLbl>
              <c:idx val="2"/>
              <c:layout>
                <c:manualLayout>
                  <c:x val="-5.3130798863441374E-2"/>
                  <c:y val="-6.6426688290851674E-2"/>
                </c:manualLayout>
              </c:layout>
              <c:tx>
                <c:rich>
                  <a:bodyPr/>
                  <a:lstStyle/>
                  <a:p>
                    <a:fld id="{B3685A6A-55D1-47AD-B884-8817969E15E1}"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2851115965"/>
                      <c:h val="6.2424962120285948E-2"/>
                    </c:manualLayout>
                  </c15:layout>
                  <c15:dlblFieldTable/>
                  <c15:showDataLabelsRange val="0"/>
                </c:ext>
                <c:ext xmlns:c16="http://schemas.microsoft.com/office/drawing/2014/chart" uri="{C3380CC4-5D6E-409C-BE32-E72D297353CC}">
                  <c16:uniqueId val="{00000002-8E41-4EF1-AD61-2DBD30D00C86}"/>
                </c:ext>
              </c:extLst>
            </c:dLbl>
            <c:dLbl>
              <c:idx val="3"/>
              <c:layout>
                <c:manualLayout>
                  <c:x val="-3.8953584427199074E-2"/>
                  <c:y val="-7.7631042636765873E-2"/>
                </c:manualLayout>
              </c:layout>
              <c:tx>
                <c:rich>
                  <a:bodyPr/>
                  <a:lstStyle/>
                  <a:p>
                    <a:fld id="{D5B6BB7D-2077-493E-B42A-8CBA95B18C9B}"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41-4EF1-AD61-2DBD30D00C86}"/>
                </c:ext>
              </c:extLst>
            </c:dLbl>
            <c:dLbl>
              <c:idx val="4"/>
              <c:layout>
                <c:manualLayout>
                  <c:x val="-2.2886074732791136E-2"/>
                  <c:y val="4.401760149507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41-4EF1-AD61-2DBD30D00C86}"/>
                </c:ext>
              </c:extLst>
            </c:dLbl>
            <c:dLbl>
              <c:idx val="5"/>
              <c:layout>
                <c:manualLayout>
                  <c:x val="-2.3958695028608621E-2"/>
                  <c:y val="4.9931903478631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41-4EF1-AD61-2DBD30D00C86}"/>
                </c:ext>
              </c:extLst>
            </c:dLbl>
            <c:dLbl>
              <c:idx val="6"/>
              <c:layout>
                <c:manualLayout>
                  <c:x val="-2.3939239233769335E-2"/>
                  <c:y val="6.00240020387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41-4EF1-AD61-2DBD30D00C86}"/>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'03 (ene-sept)'!$D$7:$J$7</c:f>
              <c:strCache>
                <c:ptCount val="7"/>
                <c:pt idx="0">
                  <c:v>Menores de 15</c:v>
                </c:pt>
                <c:pt idx="1">
                  <c:v>De 15-24 </c:v>
                </c:pt>
                <c:pt idx="2">
                  <c:v>De 25-34</c:v>
                </c:pt>
                <c:pt idx="3">
                  <c:v>De 35-44</c:v>
                </c:pt>
                <c:pt idx="4">
                  <c:v>De 45-54</c:v>
                </c:pt>
                <c:pt idx="5">
                  <c:v>De 55-64 </c:v>
                </c:pt>
                <c:pt idx="6">
                  <c:v>De 65 y más</c:v>
                </c:pt>
              </c:strCache>
            </c:strRef>
          </c:cat>
          <c:val>
            <c:numRef>
              <c:f>'03 (ene-sept)'!$D$8:$J$8</c:f>
              <c:numCache>
                <c:formatCode>0.00</c:formatCode>
                <c:ptCount val="7"/>
                <c:pt idx="0">
                  <c:v>0.68323187120458106</c:v>
                </c:pt>
                <c:pt idx="1">
                  <c:v>0.88716567459996243</c:v>
                </c:pt>
                <c:pt idx="2">
                  <c:v>1.6353248222420596</c:v>
                </c:pt>
                <c:pt idx="3">
                  <c:v>2.7589350316362582</c:v>
                </c:pt>
                <c:pt idx="4">
                  <c:v>5.8324636989872252</c:v>
                </c:pt>
                <c:pt idx="5">
                  <c:v>12.767115646487932</c:v>
                </c:pt>
                <c:pt idx="6">
                  <c:v>41.578068234339263</c:v>
                </c:pt>
              </c:numCache>
            </c:numRef>
          </c:val>
          <c:smooth val="0"/>
          <c:extLst>
            <c:ext xmlns:c16="http://schemas.microsoft.com/office/drawing/2014/chart" uri="{C3380CC4-5D6E-409C-BE32-E72D297353CC}">
              <c16:uniqueId val="{00000007-8E41-4EF1-AD61-2DBD30D00C86}"/>
            </c:ext>
          </c:extLst>
        </c:ser>
        <c:ser>
          <c:idx val="1"/>
          <c:order val="1"/>
          <c:tx>
            <c:strRef>
              <c:f>'03 (ene-sept)'!$A$11</c:f>
              <c:strCache>
                <c:ptCount val="1"/>
                <c:pt idx="0">
                  <c:v>2021p</c:v>
                </c:pt>
              </c:strCache>
            </c:strRef>
          </c:tx>
          <c:spPr>
            <a:ln w="38100" cap="rnd">
              <a:solidFill>
                <a:srgbClr val="9DC3E6"/>
              </a:solidFill>
              <a:round/>
            </a:ln>
            <a:effectLst/>
          </c:spPr>
          <c:marker>
            <c:symbol val="circle"/>
            <c:size val="7"/>
            <c:spPr>
              <a:solidFill>
                <a:srgbClr val="2E75B6"/>
              </a:solidFill>
              <a:ln w="9525">
                <a:noFill/>
              </a:ln>
              <a:effectLst/>
            </c:spPr>
          </c:marker>
          <c:dLbls>
            <c:dLbl>
              <c:idx val="0"/>
              <c:layout>
                <c:manualLayout>
                  <c:x val="-4.5839660010516758E-2"/>
                  <c:y val="-0.13845536470268552"/>
                </c:manualLayout>
              </c:layout>
              <c:tx>
                <c:rich>
                  <a:bodyPr/>
                  <a:lstStyle/>
                  <a:p>
                    <a:fld id="{E09FBC1B-4058-4539-A28D-A04CFEF99234}"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41-4EF1-AD61-2DBD30D00C86}"/>
                </c:ext>
              </c:extLst>
            </c:dLbl>
            <c:dLbl>
              <c:idx val="1"/>
              <c:layout>
                <c:manualLayout>
                  <c:x val="-4.5839660010516807E-2"/>
                  <c:y val="-0.1320528044852203"/>
                </c:manualLayout>
              </c:layout>
              <c:tx>
                <c:rich>
                  <a:bodyPr/>
                  <a:lstStyle/>
                  <a:p>
                    <a:fld id="{C437720F-5F5D-4890-A841-F614E25B25E6}"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E41-4EF1-AD61-2DBD30D00C86}"/>
                </c:ext>
              </c:extLst>
            </c:dLbl>
            <c:dLbl>
              <c:idx val="2"/>
              <c:layout>
                <c:manualLayout>
                  <c:x val="-4.448944911182702E-2"/>
                  <c:y val="-0.14165664481141813"/>
                </c:manualLayout>
              </c:layout>
              <c:tx>
                <c:rich>
                  <a:bodyPr/>
                  <a:lstStyle/>
                  <a:p>
                    <a:fld id="{A87B7714-7738-49F8-9414-D911D93DD888}"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E41-4EF1-AD61-2DBD30D00C86}"/>
                </c:ext>
              </c:extLst>
            </c:dLbl>
            <c:dLbl>
              <c:idx val="3"/>
              <c:layout>
                <c:manualLayout>
                  <c:x val="-3.7738394618378308E-2"/>
                  <c:y val="-0.15126048513761592"/>
                </c:manualLayout>
              </c:layout>
              <c:tx>
                <c:rich>
                  <a:bodyPr/>
                  <a:lstStyle/>
                  <a:p>
                    <a:fld id="{D53EF2F6-AA56-4C56-900C-5E086BD3254A}"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E41-4EF1-AD61-2DBD30D00C86}"/>
                </c:ext>
              </c:extLst>
            </c:dLbl>
            <c:dLbl>
              <c:idx val="4"/>
              <c:layout>
                <c:manualLayout>
                  <c:x val="-2.4236285631480878E-2"/>
                  <c:y val="-8.7234882962963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41-4EF1-AD61-2DBD30D00C86}"/>
                </c:ext>
              </c:extLst>
            </c:dLbl>
            <c:dLbl>
              <c:idx val="5"/>
              <c:layout>
                <c:manualLayout>
                  <c:x val="-6.8496198890530643E-2"/>
                  <c:y val="-5.5222081875637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41-4EF1-AD61-2DBD30D00C86}"/>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'03 (ene-sept)'!$D$7:$J$7</c:f>
              <c:strCache>
                <c:ptCount val="7"/>
                <c:pt idx="0">
                  <c:v>Menores de 15</c:v>
                </c:pt>
                <c:pt idx="1">
                  <c:v>De 15-24 </c:v>
                </c:pt>
                <c:pt idx="2">
                  <c:v>De 25-34</c:v>
                </c:pt>
                <c:pt idx="3">
                  <c:v>De 35-44</c:v>
                </c:pt>
                <c:pt idx="4">
                  <c:v>De 45-54</c:v>
                </c:pt>
                <c:pt idx="5">
                  <c:v>De 55-64 </c:v>
                </c:pt>
                <c:pt idx="6">
                  <c:v>De 65 y más</c:v>
                </c:pt>
              </c:strCache>
            </c:strRef>
          </c:cat>
          <c:val>
            <c:numRef>
              <c:f>'03 (ene-sept)'!$D$11:$J$11</c:f>
              <c:numCache>
                <c:formatCode>0.00</c:formatCode>
                <c:ptCount val="7"/>
                <c:pt idx="0">
                  <c:v>0.56511810002568641</c:v>
                </c:pt>
                <c:pt idx="1">
                  <c:v>0.8910611022817454</c:v>
                </c:pt>
                <c:pt idx="2">
                  <c:v>1.8325038826925251</c:v>
                </c:pt>
                <c:pt idx="3">
                  <c:v>3.219850080268313</c:v>
                </c:pt>
                <c:pt idx="4">
                  <c:v>6.6474331028905658</c:v>
                </c:pt>
                <c:pt idx="5">
                  <c:v>14.306419674303394</c:v>
                </c:pt>
                <c:pt idx="6">
                  <c:v>46.837603732629972</c:v>
                </c:pt>
              </c:numCache>
            </c:numRef>
          </c:val>
          <c:smooth val="0"/>
          <c:extLst>
            <c:ext xmlns:c16="http://schemas.microsoft.com/office/drawing/2014/chart" uri="{C3380CC4-5D6E-409C-BE32-E72D297353CC}">
              <c16:uniqueId val="{0000000E-8E41-4EF1-AD61-2DBD30D00C86}"/>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453841392533098"/>
              <c:y val="0.81843120638098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13462657269362E-4"/>
              <c:y val="0.312798260732429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5221069924126652"/>
          <c:y val="0.94537582650372576"/>
          <c:w val="0.29222180238072781"/>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826844043157374"/>
          <c:y val="2.4585245128783281E-2"/>
          <c:w val="0.37627397494661263"/>
          <c:h val="0.89273885910987993"/>
        </c:manualLayout>
      </c:layout>
      <c:barChart>
        <c:barDir val="bar"/>
        <c:grouping val="clustered"/>
        <c:varyColors val="0"/>
        <c:ser>
          <c:idx val="0"/>
          <c:order val="0"/>
          <c:spPr>
            <a:solidFill>
              <a:srgbClr val="82D6D8"/>
            </a:solidFill>
            <a:ln>
              <a:noFill/>
            </a:ln>
            <a:effectLst/>
          </c:spPr>
          <c:invertIfNegative val="0"/>
          <c:dPt>
            <c:idx val="1"/>
            <c:invertIfNegative val="0"/>
            <c:bubble3D val="0"/>
            <c:spPr>
              <a:solidFill>
                <a:srgbClr val="82D6D8"/>
              </a:solidFill>
              <a:ln>
                <a:noFill/>
              </a:ln>
              <a:effectLst/>
            </c:spPr>
            <c:extLst>
              <c:ext xmlns:c16="http://schemas.microsoft.com/office/drawing/2014/chart" uri="{C3380CC4-5D6E-409C-BE32-E72D297353CC}">
                <c16:uniqueId val="{00000001-82A4-4ADF-BAE8-39F8CCFAD54E}"/>
              </c:ext>
            </c:extLst>
          </c:dPt>
          <c:dPt>
            <c:idx val="2"/>
            <c:invertIfNegative val="0"/>
            <c:bubble3D val="0"/>
            <c:spPr>
              <a:solidFill>
                <a:srgbClr val="82D6D8"/>
              </a:solidFill>
              <a:ln>
                <a:noFill/>
              </a:ln>
              <a:effectLst/>
            </c:spPr>
            <c:extLst>
              <c:ext xmlns:c16="http://schemas.microsoft.com/office/drawing/2014/chart" uri="{C3380CC4-5D6E-409C-BE32-E72D297353CC}">
                <c16:uniqueId val="{00000003-82A4-4ADF-BAE8-39F8CCFAD54E}"/>
              </c:ext>
            </c:extLst>
          </c:dPt>
          <c:dPt>
            <c:idx val="3"/>
            <c:invertIfNegative val="0"/>
            <c:bubble3D val="0"/>
            <c:spPr>
              <a:solidFill>
                <a:srgbClr val="82D6D8"/>
              </a:solidFill>
              <a:ln>
                <a:noFill/>
              </a:ln>
              <a:effectLst/>
            </c:spPr>
            <c:extLst>
              <c:ext xmlns:c16="http://schemas.microsoft.com/office/drawing/2014/chart" uri="{C3380CC4-5D6E-409C-BE32-E72D297353CC}">
                <c16:uniqueId val="{00000005-82A4-4ADF-BAE8-39F8CCFAD54E}"/>
              </c:ext>
            </c:extLst>
          </c:dPt>
          <c:dPt>
            <c:idx val="6"/>
            <c:invertIfNegative val="0"/>
            <c:bubble3D val="0"/>
            <c:spPr>
              <a:solidFill>
                <a:srgbClr val="82D6D8"/>
              </a:solidFill>
              <a:ln>
                <a:noFill/>
              </a:ln>
              <a:effectLst/>
            </c:spPr>
            <c:extLst>
              <c:ext xmlns:c16="http://schemas.microsoft.com/office/drawing/2014/chart" uri="{C3380CC4-5D6E-409C-BE32-E72D297353CC}">
                <c16:uniqueId val="{00000007-82A4-4ADF-BAE8-39F8CCFAD54E}"/>
              </c:ext>
            </c:extLst>
          </c:dPt>
          <c:dPt>
            <c:idx val="7"/>
            <c:invertIfNegative val="0"/>
            <c:bubble3D val="0"/>
            <c:spPr>
              <a:solidFill>
                <a:srgbClr val="82D6D8"/>
              </a:solidFill>
              <a:ln>
                <a:noFill/>
              </a:ln>
              <a:effectLst/>
            </c:spPr>
            <c:extLst>
              <c:ext xmlns:c16="http://schemas.microsoft.com/office/drawing/2014/chart" uri="{C3380CC4-5D6E-409C-BE32-E72D297353CC}">
                <c16:uniqueId val="{00000009-82A4-4ADF-BAE8-39F8CCFAD54E}"/>
              </c:ext>
            </c:extLst>
          </c:dPt>
          <c:dPt>
            <c:idx val="8"/>
            <c:invertIfNegative val="0"/>
            <c:bubble3D val="0"/>
            <c:spPr>
              <a:solidFill>
                <a:srgbClr val="82D6D8"/>
              </a:solidFill>
              <a:ln>
                <a:noFill/>
              </a:ln>
              <a:effectLst/>
            </c:spPr>
            <c:extLst>
              <c:ext xmlns:c16="http://schemas.microsoft.com/office/drawing/2014/chart" uri="{C3380CC4-5D6E-409C-BE32-E72D297353CC}">
                <c16:uniqueId val="{0000000B-82A4-4ADF-BAE8-39F8CCFAD54E}"/>
              </c:ext>
            </c:extLst>
          </c:dPt>
          <c:dPt>
            <c:idx val="10"/>
            <c:invertIfNegative val="0"/>
            <c:bubble3D val="0"/>
            <c:spPr>
              <a:solidFill>
                <a:srgbClr val="82D6D8"/>
              </a:solidFill>
              <a:ln>
                <a:noFill/>
              </a:ln>
              <a:effectLst/>
            </c:spPr>
            <c:extLst>
              <c:ext xmlns:c16="http://schemas.microsoft.com/office/drawing/2014/chart" uri="{C3380CC4-5D6E-409C-BE32-E72D297353CC}">
                <c16:uniqueId val="{0000000D-82A4-4ADF-BAE8-39F8CCFAD54E}"/>
              </c:ext>
            </c:extLst>
          </c:dPt>
          <c:dPt>
            <c:idx val="13"/>
            <c:invertIfNegative val="0"/>
            <c:bubble3D val="0"/>
            <c:spPr>
              <a:solidFill>
                <a:srgbClr val="82D6D8"/>
              </a:solidFill>
              <a:ln>
                <a:noFill/>
              </a:ln>
              <a:effectLst/>
            </c:spPr>
            <c:extLst>
              <c:ext xmlns:c16="http://schemas.microsoft.com/office/drawing/2014/chart" uri="{C3380CC4-5D6E-409C-BE32-E72D297353CC}">
                <c16:uniqueId val="{0000000F-82A4-4ADF-BAE8-39F8CCFAD54E}"/>
              </c:ext>
            </c:extLst>
          </c:dPt>
          <c:dPt>
            <c:idx val="14"/>
            <c:invertIfNegative val="0"/>
            <c:bubble3D val="0"/>
            <c:spPr>
              <a:solidFill>
                <a:srgbClr val="82D6D8"/>
              </a:solidFill>
              <a:ln>
                <a:noFill/>
              </a:ln>
              <a:effectLst/>
            </c:spPr>
            <c:extLst>
              <c:ext xmlns:c16="http://schemas.microsoft.com/office/drawing/2014/chart" uri="{C3380CC4-5D6E-409C-BE32-E72D297353CC}">
                <c16:uniqueId val="{00000011-82A4-4ADF-BAE8-39F8CCFAD54E}"/>
              </c:ext>
            </c:extLst>
          </c:dPt>
          <c:dPt>
            <c:idx val="18"/>
            <c:invertIfNegative val="0"/>
            <c:bubble3D val="0"/>
            <c:spPr>
              <a:solidFill>
                <a:srgbClr val="B381D9"/>
              </a:solidFill>
              <a:ln>
                <a:noFill/>
              </a:ln>
              <a:effectLst/>
            </c:spPr>
            <c:extLst>
              <c:ext xmlns:c16="http://schemas.microsoft.com/office/drawing/2014/chart" uri="{C3380CC4-5D6E-409C-BE32-E72D297353CC}">
                <c16:uniqueId val="{00000013-82A4-4ADF-BAE8-39F8CCFAD54E}"/>
              </c:ext>
            </c:extLst>
          </c:dPt>
          <c:dPt>
            <c:idx val="21"/>
            <c:invertIfNegative val="0"/>
            <c:bubble3D val="0"/>
            <c:spPr>
              <a:solidFill>
                <a:srgbClr val="82D6D8"/>
              </a:solidFill>
              <a:ln>
                <a:noFill/>
              </a:ln>
              <a:effectLst/>
            </c:spPr>
            <c:extLst>
              <c:ext xmlns:c16="http://schemas.microsoft.com/office/drawing/2014/chart" uri="{C3380CC4-5D6E-409C-BE32-E72D297353CC}">
                <c16:uniqueId val="{00000015-82A4-4ADF-BAE8-39F8CCFAD54E}"/>
              </c:ext>
            </c:extLst>
          </c:dPt>
          <c:dPt>
            <c:idx val="22"/>
            <c:invertIfNegative val="0"/>
            <c:bubble3D val="0"/>
            <c:spPr>
              <a:solidFill>
                <a:srgbClr val="82D6D8"/>
              </a:solidFill>
              <a:ln>
                <a:noFill/>
              </a:ln>
              <a:effectLst/>
            </c:spPr>
            <c:extLst>
              <c:ext xmlns:c16="http://schemas.microsoft.com/office/drawing/2014/chart" uri="{C3380CC4-5D6E-409C-BE32-E72D297353CC}">
                <c16:uniqueId val="{00000017-82A4-4ADF-BAE8-39F8CCFAD54E}"/>
              </c:ext>
            </c:extLst>
          </c:dPt>
          <c:dPt>
            <c:idx val="25"/>
            <c:invertIfNegative val="0"/>
            <c:bubble3D val="0"/>
            <c:spPr>
              <a:solidFill>
                <a:srgbClr val="82D6D8"/>
              </a:solidFill>
              <a:ln>
                <a:noFill/>
              </a:ln>
              <a:effectLst/>
            </c:spPr>
            <c:extLst>
              <c:ext xmlns:c16="http://schemas.microsoft.com/office/drawing/2014/chart" uri="{C3380CC4-5D6E-409C-BE32-E72D297353CC}">
                <c16:uniqueId val="{00000019-82A4-4ADF-BAE8-39F8CCFAD54E}"/>
              </c:ext>
            </c:extLst>
          </c:dPt>
          <c:dPt>
            <c:idx val="28"/>
            <c:invertIfNegative val="0"/>
            <c:bubble3D val="0"/>
            <c:spPr>
              <a:solidFill>
                <a:srgbClr val="82D6D8"/>
              </a:solidFill>
              <a:ln>
                <a:noFill/>
              </a:ln>
              <a:effectLst/>
            </c:spPr>
            <c:extLst>
              <c:ext xmlns:c16="http://schemas.microsoft.com/office/drawing/2014/chart" uri="{C3380CC4-5D6E-409C-BE32-E72D297353CC}">
                <c16:uniqueId val="{0000001B-82A4-4ADF-BAE8-39F8CCFAD54E}"/>
              </c:ext>
            </c:extLst>
          </c:dPt>
          <c:dPt>
            <c:idx val="30"/>
            <c:invertIfNegative val="0"/>
            <c:bubble3D val="0"/>
            <c:spPr>
              <a:solidFill>
                <a:srgbClr val="82D6D8"/>
              </a:solidFill>
              <a:ln>
                <a:noFill/>
              </a:ln>
              <a:effectLst/>
            </c:spPr>
            <c:extLst>
              <c:ext xmlns:c16="http://schemas.microsoft.com/office/drawing/2014/chart" uri="{C3380CC4-5D6E-409C-BE32-E72D297353CC}">
                <c16:uniqueId val="{0000001D-82A4-4ADF-BAE8-39F8CCFAD54E}"/>
              </c:ext>
            </c:extLst>
          </c:dPt>
          <c:dPt>
            <c:idx val="31"/>
            <c:invertIfNegative val="0"/>
            <c:bubble3D val="0"/>
            <c:spPr>
              <a:solidFill>
                <a:srgbClr val="82D6D8"/>
              </a:solidFill>
              <a:ln>
                <a:noFill/>
              </a:ln>
              <a:effectLst/>
            </c:spPr>
            <c:extLst>
              <c:ext xmlns:c16="http://schemas.microsoft.com/office/drawing/2014/chart" uri="{C3380CC4-5D6E-409C-BE32-E72D297353CC}">
                <c16:uniqueId val="{0000001F-82A4-4ADF-BAE8-39F8CCFAD54E}"/>
              </c:ext>
            </c:extLst>
          </c:dPt>
          <c:dPt>
            <c:idx val="32"/>
            <c:invertIfNegative val="0"/>
            <c:bubble3D val="0"/>
            <c:spPr>
              <a:solidFill>
                <a:srgbClr val="82D6D8"/>
              </a:solidFill>
              <a:ln>
                <a:noFill/>
              </a:ln>
              <a:effectLst/>
            </c:spPr>
            <c:extLst>
              <c:ext xmlns:c16="http://schemas.microsoft.com/office/drawing/2014/chart" uri="{C3380CC4-5D6E-409C-BE32-E72D297353CC}">
                <c16:uniqueId val="{00000021-82A4-4ADF-BAE8-39F8CCFAD54E}"/>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'08'!$F$9:$F$41</c:f>
              <c:strCache>
                <c:ptCount val="33"/>
                <c:pt idx="0">
                  <c:v>Aguascalientes</c:v>
                </c:pt>
                <c:pt idx="1">
                  <c:v>Durango</c:v>
                </c:pt>
                <c:pt idx="2">
                  <c:v>Coahuila de Zaragoza</c:v>
                </c:pt>
                <c:pt idx="3">
                  <c:v>Chihuahua</c:v>
                </c:pt>
                <c:pt idx="4">
                  <c:v>Baja California</c:v>
                </c:pt>
                <c:pt idx="5">
                  <c:v>Querétaro</c:v>
                </c:pt>
                <c:pt idx="6">
                  <c:v>Guanajuato</c:v>
                </c:pt>
                <c:pt idx="7">
                  <c:v>Quintana Roo</c:v>
                </c:pt>
                <c:pt idx="8">
                  <c:v>México</c:v>
                </c:pt>
                <c:pt idx="9">
                  <c:v>Hidalgo</c:v>
                </c:pt>
                <c:pt idx="10">
                  <c:v>Tamaulipas</c:v>
                </c:pt>
                <c:pt idx="11">
                  <c:v>Zacatecas</c:v>
                </c:pt>
                <c:pt idx="12">
                  <c:v>Tlaxcala</c:v>
                </c:pt>
                <c:pt idx="13">
                  <c:v>Guerrero</c:v>
                </c:pt>
                <c:pt idx="14">
                  <c:v>Nuevo León</c:v>
                </c:pt>
                <c:pt idx="15">
                  <c:v>Michoacán de Ocampo</c:v>
                </c:pt>
                <c:pt idx="16">
                  <c:v>Sonora</c:v>
                </c:pt>
                <c:pt idx="17">
                  <c:v>San Luis Potosí</c:v>
                </c:pt>
                <c:pt idx="18">
                  <c:v>Estados Unidos Mexicanos</c:v>
                </c:pt>
                <c:pt idx="19">
                  <c:v>Baja California Sur</c:v>
                </c:pt>
                <c:pt idx="20">
                  <c:v>Tabasco</c:v>
                </c:pt>
                <c:pt idx="21">
                  <c:v>Sinaloa</c:v>
                </c:pt>
                <c:pt idx="22">
                  <c:v>Nayarit</c:v>
                </c:pt>
                <c:pt idx="23">
                  <c:v>Yucatán</c:v>
                </c:pt>
                <c:pt idx="24">
                  <c:v>Jalisco</c:v>
                </c:pt>
                <c:pt idx="25">
                  <c:v>Chiapas</c:v>
                </c:pt>
                <c:pt idx="26">
                  <c:v>Morelos</c:v>
                </c:pt>
                <c:pt idx="27">
                  <c:v>Campeche</c:v>
                </c:pt>
                <c:pt idx="28">
                  <c:v>Puebla</c:v>
                </c:pt>
                <c:pt idx="29">
                  <c:v>Oaxaca</c:v>
                </c:pt>
                <c:pt idx="30">
                  <c:v>Ciudad de México</c:v>
                </c:pt>
                <c:pt idx="31">
                  <c:v>Veracruz de Ignacio de la Llave</c:v>
                </c:pt>
                <c:pt idx="32">
                  <c:v>Colima</c:v>
                </c:pt>
              </c:strCache>
            </c:strRef>
          </c:cat>
          <c:val>
            <c:numRef>
              <c:f>'08'!$G$9:$G$41</c:f>
              <c:numCache>
                <c:formatCode>0.00</c:formatCode>
                <c:ptCount val="33"/>
                <c:pt idx="0">
                  <c:v>14.371900673588653</c:v>
                </c:pt>
                <c:pt idx="1">
                  <c:v>15.757185276486078</c:v>
                </c:pt>
                <c:pt idx="2">
                  <c:v>16.295212561857443</c:v>
                </c:pt>
                <c:pt idx="3">
                  <c:v>17.633396912408084</c:v>
                </c:pt>
                <c:pt idx="4">
                  <c:v>17.815602717327174</c:v>
                </c:pt>
                <c:pt idx="5">
                  <c:v>18.430988328953788</c:v>
                </c:pt>
                <c:pt idx="6">
                  <c:v>18.827810733488761</c:v>
                </c:pt>
                <c:pt idx="7">
                  <c:v>19.123109497723199</c:v>
                </c:pt>
                <c:pt idx="8">
                  <c:v>19.159512227305814</c:v>
                </c:pt>
                <c:pt idx="9">
                  <c:v>19.166423962451496</c:v>
                </c:pt>
                <c:pt idx="10">
                  <c:v>20.092384468789305</c:v>
                </c:pt>
                <c:pt idx="11">
                  <c:v>20.19201112553446</c:v>
                </c:pt>
                <c:pt idx="12">
                  <c:v>20.580767916681392</c:v>
                </c:pt>
                <c:pt idx="13">
                  <c:v>20.922860378787689</c:v>
                </c:pt>
                <c:pt idx="14">
                  <c:v>21.255881794742265</c:v>
                </c:pt>
                <c:pt idx="15">
                  <c:v>21.825843271217298</c:v>
                </c:pt>
                <c:pt idx="16">
                  <c:v>22.182288053094968</c:v>
                </c:pt>
                <c:pt idx="17">
                  <c:v>22.816214915201428</c:v>
                </c:pt>
                <c:pt idx="18">
                  <c:v>23.177357578689293</c:v>
                </c:pt>
                <c:pt idx="19">
                  <c:v>23.446135968301306</c:v>
                </c:pt>
                <c:pt idx="20">
                  <c:v>23.641831815150812</c:v>
                </c:pt>
                <c:pt idx="21">
                  <c:v>23.819095148918368</c:v>
                </c:pt>
                <c:pt idx="22">
                  <c:v>24.092071038836671</c:v>
                </c:pt>
                <c:pt idx="23">
                  <c:v>24.721553329105465</c:v>
                </c:pt>
                <c:pt idx="24">
                  <c:v>24.810327275036169</c:v>
                </c:pt>
                <c:pt idx="25">
                  <c:v>24.991543113253027</c:v>
                </c:pt>
                <c:pt idx="26">
                  <c:v>27.506543855004953</c:v>
                </c:pt>
                <c:pt idx="27">
                  <c:v>27.735968020312111</c:v>
                </c:pt>
                <c:pt idx="28">
                  <c:v>28.043953735279661</c:v>
                </c:pt>
                <c:pt idx="29">
                  <c:v>29.811227285565099</c:v>
                </c:pt>
                <c:pt idx="30">
                  <c:v>31.1785186069798</c:v>
                </c:pt>
                <c:pt idx="31">
                  <c:v>31.944944468577898</c:v>
                </c:pt>
                <c:pt idx="32">
                  <c:v>37.233151334143599</c:v>
                </c:pt>
              </c:numCache>
            </c:numRef>
          </c:val>
          <c:extLst>
            <c:ext xmlns:c16="http://schemas.microsoft.com/office/drawing/2014/chart" uri="{C3380CC4-5D6E-409C-BE32-E72D297353CC}">
              <c16:uniqueId val="{00000022-82A4-4ADF-BAE8-39F8CCFAD54E}"/>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82D6D8"/>
            </a:solidFill>
            <a:ln>
              <a:noFill/>
            </a:ln>
            <a:effectLst/>
          </c:spPr>
          <c:invertIfNegative val="0"/>
          <c:dPt>
            <c:idx val="7"/>
            <c:invertIfNegative val="0"/>
            <c:bubble3D val="0"/>
            <c:spPr>
              <a:solidFill>
                <a:srgbClr val="82D6D8"/>
              </a:solidFill>
              <a:ln>
                <a:noFill/>
              </a:ln>
              <a:effectLst/>
            </c:spPr>
            <c:extLst>
              <c:ext xmlns:c16="http://schemas.microsoft.com/office/drawing/2014/chart" uri="{C3380CC4-5D6E-409C-BE32-E72D297353CC}">
                <c16:uniqueId val="{00000001-68D2-4AB5-934D-4ADD5936AA4E}"/>
              </c:ext>
            </c:extLst>
          </c:dPt>
          <c:dPt>
            <c:idx val="8"/>
            <c:invertIfNegative val="0"/>
            <c:bubble3D val="0"/>
            <c:spPr>
              <a:solidFill>
                <a:srgbClr val="82D6D8"/>
              </a:solidFill>
              <a:ln>
                <a:noFill/>
              </a:ln>
              <a:effectLst/>
            </c:spPr>
            <c:extLst>
              <c:ext xmlns:c16="http://schemas.microsoft.com/office/drawing/2014/chart" uri="{C3380CC4-5D6E-409C-BE32-E72D297353CC}">
                <c16:uniqueId val="{00000003-68D2-4AB5-934D-4ADD5936AA4E}"/>
              </c:ext>
            </c:extLst>
          </c:dPt>
          <c:dPt>
            <c:idx val="10"/>
            <c:invertIfNegative val="0"/>
            <c:bubble3D val="0"/>
            <c:spPr>
              <a:solidFill>
                <a:srgbClr val="82D6D8"/>
              </a:solidFill>
              <a:ln>
                <a:noFill/>
              </a:ln>
              <a:effectLst/>
            </c:spPr>
            <c:extLst>
              <c:ext xmlns:c16="http://schemas.microsoft.com/office/drawing/2014/chart" uri="{C3380CC4-5D6E-409C-BE32-E72D297353CC}">
                <c16:uniqueId val="{00000005-68D2-4AB5-934D-4ADD5936AA4E}"/>
              </c:ext>
            </c:extLst>
          </c:dPt>
          <c:dPt>
            <c:idx val="11"/>
            <c:invertIfNegative val="0"/>
            <c:bubble3D val="0"/>
            <c:spPr>
              <a:solidFill>
                <a:srgbClr val="82D6D8"/>
              </a:solidFill>
              <a:ln>
                <a:noFill/>
              </a:ln>
              <a:effectLst/>
            </c:spPr>
            <c:extLst>
              <c:ext xmlns:c16="http://schemas.microsoft.com/office/drawing/2014/chart" uri="{C3380CC4-5D6E-409C-BE32-E72D297353CC}">
                <c16:uniqueId val="{00000007-68D2-4AB5-934D-4ADD5936AA4E}"/>
              </c:ext>
            </c:extLst>
          </c:dPt>
          <c:dPt>
            <c:idx val="14"/>
            <c:invertIfNegative val="0"/>
            <c:bubble3D val="0"/>
            <c:spPr>
              <a:solidFill>
                <a:srgbClr val="82D6D8"/>
              </a:solidFill>
              <a:ln>
                <a:noFill/>
              </a:ln>
              <a:effectLst/>
            </c:spPr>
            <c:extLst>
              <c:ext xmlns:c16="http://schemas.microsoft.com/office/drawing/2014/chart" uri="{C3380CC4-5D6E-409C-BE32-E72D297353CC}">
                <c16:uniqueId val="{00000009-68D2-4AB5-934D-4ADD5936AA4E}"/>
              </c:ext>
            </c:extLst>
          </c:dPt>
          <c:dPt>
            <c:idx val="15"/>
            <c:invertIfNegative val="0"/>
            <c:bubble3D val="0"/>
            <c:spPr>
              <a:solidFill>
                <a:srgbClr val="82D6D8"/>
              </a:solidFill>
              <a:ln>
                <a:noFill/>
              </a:ln>
              <a:effectLst/>
            </c:spPr>
            <c:extLst>
              <c:ext xmlns:c16="http://schemas.microsoft.com/office/drawing/2014/chart" uri="{C3380CC4-5D6E-409C-BE32-E72D297353CC}">
                <c16:uniqueId val="{0000000B-68D2-4AB5-934D-4ADD5936AA4E}"/>
              </c:ext>
            </c:extLst>
          </c:dPt>
          <c:dPt>
            <c:idx val="16"/>
            <c:invertIfNegative val="0"/>
            <c:bubble3D val="0"/>
            <c:spPr>
              <a:solidFill>
                <a:srgbClr val="82D6D8"/>
              </a:solidFill>
              <a:ln>
                <a:noFill/>
              </a:ln>
              <a:effectLst/>
            </c:spPr>
            <c:extLst>
              <c:ext xmlns:c16="http://schemas.microsoft.com/office/drawing/2014/chart" uri="{C3380CC4-5D6E-409C-BE32-E72D297353CC}">
                <c16:uniqueId val="{0000000D-68D2-4AB5-934D-4ADD5936AA4E}"/>
              </c:ext>
            </c:extLst>
          </c:dPt>
          <c:dPt>
            <c:idx val="17"/>
            <c:invertIfNegative val="0"/>
            <c:bubble3D val="0"/>
            <c:spPr>
              <a:solidFill>
                <a:srgbClr val="82D6D8"/>
              </a:solidFill>
              <a:ln>
                <a:noFill/>
              </a:ln>
              <a:effectLst/>
            </c:spPr>
            <c:extLst>
              <c:ext xmlns:c16="http://schemas.microsoft.com/office/drawing/2014/chart" uri="{C3380CC4-5D6E-409C-BE32-E72D297353CC}">
                <c16:uniqueId val="{0000000F-68D2-4AB5-934D-4ADD5936AA4E}"/>
              </c:ext>
            </c:extLst>
          </c:dPt>
          <c:dPt>
            <c:idx val="19"/>
            <c:invertIfNegative val="0"/>
            <c:bubble3D val="0"/>
            <c:spPr>
              <a:solidFill>
                <a:srgbClr val="82D6D8"/>
              </a:solidFill>
              <a:ln>
                <a:noFill/>
              </a:ln>
              <a:effectLst/>
            </c:spPr>
            <c:extLst>
              <c:ext xmlns:c16="http://schemas.microsoft.com/office/drawing/2014/chart" uri="{C3380CC4-5D6E-409C-BE32-E72D297353CC}">
                <c16:uniqueId val="{00000011-68D2-4AB5-934D-4ADD5936AA4E}"/>
              </c:ext>
            </c:extLst>
          </c:dPt>
          <c:dPt>
            <c:idx val="20"/>
            <c:invertIfNegative val="0"/>
            <c:bubble3D val="0"/>
            <c:spPr>
              <a:solidFill>
                <a:srgbClr val="B381D9"/>
              </a:solidFill>
              <a:ln>
                <a:noFill/>
              </a:ln>
              <a:effectLst/>
            </c:spPr>
            <c:extLst>
              <c:ext xmlns:c16="http://schemas.microsoft.com/office/drawing/2014/chart" uri="{C3380CC4-5D6E-409C-BE32-E72D297353CC}">
                <c16:uniqueId val="{00000013-68D2-4AB5-934D-4ADD5936AA4E}"/>
              </c:ext>
            </c:extLst>
          </c:dPt>
          <c:dPt>
            <c:idx val="22"/>
            <c:invertIfNegative val="0"/>
            <c:bubble3D val="0"/>
            <c:spPr>
              <a:solidFill>
                <a:srgbClr val="82D6D8"/>
              </a:solidFill>
              <a:ln>
                <a:noFill/>
              </a:ln>
              <a:effectLst/>
            </c:spPr>
            <c:extLst>
              <c:ext xmlns:c16="http://schemas.microsoft.com/office/drawing/2014/chart" uri="{C3380CC4-5D6E-409C-BE32-E72D297353CC}">
                <c16:uniqueId val="{00000015-68D2-4AB5-934D-4ADD5936AA4E}"/>
              </c:ext>
            </c:extLst>
          </c:dPt>
          <c:dPt>
            <c:idx val="25"/>
            <c:invertIfNegative val="0"/>
            <c:bubble3D val="0"/>
            <c:spPr>
              <a:solidFill>
                <a:srgbClr val="82D6D8"/>
              </a:solidFill>
              <a:ln>
                <a:noFill/>
              </a:ln>
              <a:effectLst/>
            </c:spPr>
            <c:extLst>
              <c:ext xmlns:c16="http://schemas.microsoft.com/office/drawing/2014/chart" uri="{C3380CC4-5D6E-409C-BE32-E72D297353CC}">
                <c16:uniqueId val="{00000017-68D2-4AB5-934D-4ADD5936AA4E}"/>
              </c:ext>
            </c:extLst>
          </c:dPt>
          <c:dPt>
            <c:idx val="28"/>
            <c:invertIfNegative val="0"/>
            <c:bubble3D val="0"/>
            <c:spPr>
              <a:solidFill>
                <a:srgbClr val="82D6D8"/>
              </a:solidFill>
              <a:ln>
                <a:noFill/>
              </a:ln>
              <a:effectLst/>
            </c:spPr>
            <c:extLst>
              <c:ext xmlns:c16="http://schemas.microsoft.com/office/drawing/2014/chart" uri="{C3380CC4-5D6E-409C-BE32-E72D297353CC}">
                <c16:uniqueId val="{00000019-68D2-4AB5-934D-4ADD5936AA4E}"/>
              </c:ext>
            </c:extLst>
          </c:dPt>
          <c:dPt>
            <c:idx val="29"/>
            <c:invertIfNegative val="0"/>
            <c:bubble3D val="0"/>
            <c:spPr>
              <a:solidFill>
                <a:srgbClr val="82D6D8"/>
              </a:solidFill>
              <a:ln>
                <a:noFill/>
              </a:ln>
              <a:effectLst/>
            </c:spPr>
            <c:extLst>
              <c:ext xmlns:c16="http://schemas.microsoft.com/office/drawing/2014/chart" uri="{C3380CC4-5D6E-409C-BE32-E72D297353CC}">
                <c16:uniqueId val="{0000001B-68D2-4AB5-934D-4ADD5936AA4E}"/>
              </c:ext>
            </c:extLst>
          </c:dPt>
          <c:dPt>
            <c:idx val="31"/>
            <c:invertIfNegative val="0"/>
            <c:bubble3D val="0"/>
            <c:spPr>
              <a:solidFill>
                <a:srgbClr val="82D6D8"/>
              </a:solidFill>
              <a:ln>
                <a:noFill/>
              </a:ln>
              <a:effectLst/>
            </c:spPr>
            <c:extLst>
              <c:ext xmlns:c16="http://schemas.microsoft.com/office/drawing/2014/chart" uri="{C3380CC4-5D6E-409C-BE32-E72D297353CC}">
                <c16:uniqueId val="{0000001D-68D2-4AB5-934D-4ADD5936AA4E}"/>
              </c:ext>
            </c:extLst>
          </c:dPt>
          <c:dPt>
            <c:idx val="32"/>
            <c:invertIfNegative val="0"/>
            <c:bubble3D val="0"/>
            <c:spPr>
              <a:solidFill>
                <a:srgbClr val="82D6D8"/>
              </a:solidFill>
              <a:ln>
                <a:noFill/>
              </a:ln>
              <a:effectLst/>
            </c:spPr>
            <c:extLst>
              <c:ext xmlns:c16="http://schemas.microsoft.com/office/drawing/2014/chart" uri="{C3380CC4-5D6E-409C-BE32-E72D297353CC}">
                <c16:uniqueId val="{0000001F-68D2-4AB5-934D-4ADD5936AA4E}"/>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'09'!$F$9:$F$41</c:f>
              <c:strCache>
                <c:ptCount val="33"/>
                <c:pt idx="0">
                  <c:v>Aguascalientes</c:v>
                </c:pt>
                <c:pt idx="1">
                  <c:v>Baja California</c:v>
                </c:pt>
                <c:pt idx="2">
                  <c:v>Coahuila de Zaragoza</c:v>
                </c:pt>
                <c:pt idx="3">
                  <c:v>Durango</c:v>
                </c:pt>
                <c:pt idx="4">
                  <c:v>Chihuahua</c:v>
                </c:pt>
                <c:pt idx="5">
                  <c:v>Querétaro</c:v>
                </c:pt>
                <c:pt idx="6">
                  <c:v>Guanajuato</c:v>
                </c:pt>
                <c:pt idx="7">
                  <c:v>Quintana Roo</c:v>
                </c:pt>
                <c:pt idx="8">
                  <c:v>Hidalgo</c:v>
                </c:pt>
                <c:pt idx="9">
                  <c:v>Tamaulipas</c:v>
                </c:pt>
                <c:pt idx="10">
                  <c:v>Nuevo León</c:v>
                </c:pt>
                <c:pt idx="11">
                  <c:v>Zacatecas</c:v>
                </c:pt>
                <c:pt idx="12">
                  <c:v>Sonora</c:v>
                </c:pt>
                <c:pt idx="13">
                  <c:v>Tlaxcala</c:v>
                </c:pt>
                <c:pt idx="14">
                  <c:v>Guerrero</c:v>
                </c:pt>
                <c:pt idx="15">
                  <c:v>México</c:v>
                </c:pt>
                <c:pt idx="16">
                  <c:v>Michoacán de Ocampo</c:v>
                </c:pt>
                <c:pt idx="17">
                  <c:v>San Luis Potosí</c:v>
                </c:pt>
                <c:pt idx="18">
                  <c:v>Tabasco</c:v>
                </c:pt>
                <c:pt idx="19">
                  <c:v>Baja California Sur</c:v>
                </c:pt>
                <c:pt idx="20">
                  <c:v>Estados Unidos Mexicanos</c:v>
                </c:pt>
                <c:pt idx="21">
                  <c:v>Nayarit</c:v>
                </c:pt>
                <c:pt idx="22">
                  <c:v>Yucatán</c:v>
                </c:pt>
                <c:pt idx="23">
                  <c:v>Sinaloa</c:v>
                </c:pt>
                <c:pt idx="24">
                  <c:v>Jalisco</c:v>
                </c:pt>
                <c:pt idx="25">
                  <c:v>Ciudad de México</c:v>
                </c:pt>
                <c:pt idx="26">
                  <c:v>Chiapas</c:v>
                </c:pt>
                <c:pt idx="27">
                  <c:v>Morelos</c:v>
                </c:pt>
                <c:pt idx="28">
                  <c:v>Puebla</c:v>
                </c:pt>
                <c:pt idx="29">
                  <c:v>Campeche</c:v>
                </c:pt>
                <c:pt idx="30">
                  <c:v>Oaxaca</c:v>
                </c:pt>
                <c:pt idx="31">
                  <c:v>Veracruz de Ignacio de la Llave</c:v>
                </c:pt>
                <c:pt idx="32">
                  <c:v>Colima</c:v>
                </c:pt>
              </c:strCache>
            </c:strRef>
          </c:cat>
          <c:val>
            <c:numRef>
              <c:f>'09'!$G$9:$G$41</c:f>
              <c:numCache>
                <c:formatCode>0.00</c:formatCode>
                <c:ptCount val="33"/>
                <c:pt idx="0">
                  <c:v>14.234894947434329</c:v>
                </c:pt>
                <c:pt idx="1">
                  <c:v>15.753270232456215</c:v>
                </c:pt>
                <c:pt idx="2">
                  <c:v>16.347817691662151</c:v>
                </c:pt>
                <c:pt idx="3">
                  <c:v>17.109340320724712</c:v>
                </c:pt>
                <c:pt idx="4">
                  <c:v>17.757836800528683</c:v>
                </c:pt>
                <c:pt idx="5">
                  <c:v>17.861169072342449</c:v>
                </c:pt>
                <c:pt idx="6">
                  <c:v>18.983452257363687</c:v>
                </c:pt>
                <c:pt idx="7">
                  <c:v>19.249612978413765</c:v>
                </c:pt>
                <c:pt idx="8">
                  <c:v>19.880919539787953</c:v>
                </c:pt>
                <c:pt idx="9">
                  <c:v>19.909573019955136</c:v>
                </c:pt>
                <c:pt idx="10">
                  <c:v>20.791808626205366</c:v>
                </c:pt>
                <c:pt idx="11">
                  <c:v>20.854245319751811</c:v>
                </c:pt>
                <c:pt idx="12">
                  <c:v>21.607478042929905</c:v>
                </c:pt>
                <c:pt idx="13">
                  <c:v>21.655827707677989</c:v>
                </c:pt>
                <c:pt idx="14">
                  <c:v>21.720054925305671</c:v>
                </c:pt>
                <c:pt idx="15">
                  <c:v>21.844592492338556</c:v>
                </c:pt>
                <c:pt idx="16">
                  <c:v>22.40677480720846</c:v>
                </c:pt>
                <c:pt idx="17">
                  <c:v>23.030237537041703</c:v>
                </c:pt>
                <c:pt idx="18">
                  <c:v>23.12223111591673</c:v>
                </c:pt>
                <c:pt idx="19">
                  <c:v>23.301481144846491</c:v>
                </c:pt>
                <c:pt idx="20">
                  <c:v>23.323476110887857</c:v>
                </c:pt>
                <c:pt idx="21">
                  <c:v>24.01213716014113</c:v>
                </c:pt>
                <c:pt idx="22">
                  <c:v>24.101390651090107</c:v>
                </c:pt>
                <c:pt idx="23">
                  <c:v>24.358358417245967</c:v>
                </c:pt>
                <c:pt idx="24">
                  <c:v>24.604206336062894</c:v>
                </c:pt>
                <c:pt idx="25">
                  <c:v>24.78913242359512</c:v>
                </c:pt>
                <c:pt idx="26">
                  <c:v>25.208181471915591</c:v>
                </c:pt>
                <c:pt idx="27">
                  <c:v>27.25036530558836</c:v>
                </c:pt>
                <c:pt idx="28">
                  <c:v>28.088972924709157</c:v>
                </c:pt>
                <c:pt idx="29">
                  <c:v>28.351615224743075</c:v>
                </c:pt>
                <c:pt idx="30">
                  <c:v>30.646388972629776</c:v>
                </c:pt>
                <c:pt idx="31">
                  <c:v>32.405246262073256</c:v>
                </c:pt>
                <c:pt idx="32">
                  <c:v>35.078947578382433</c:v>
                </c:pt>
              </c:numCache>
            </c:numRef>
          </c:val>
          <c:extLst>
            <c:ext xmlns:c16="http://schemas.microsoft.com/office/drawing/2014/chart" uri="{C3380CC4-5D6E-409C-BE32-E72D297353CC}">
              <c16:uniqueId val="{00000020-68D2-4AB5-934D-4ADD5936AA4E}"/>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13661149602258"/>
          <c:y val="1.5399029982363316E-2"/>
          <c:w val="0.70566862329997437"/>
          <c:h val="0.9347733686067019"/>
        </c:manualLayout>
      </c:layout>
      <c:barChart>
        <c:barDir val="bar"/>
        <c:grouping val="clustered"/>
        <c:varyColors val="0"/>
        <c:ser>
          <c:idx val="0"/>
          <c:order val="0"/>
          <c:spPr>
            <a:solidFill>
              <a:srgbClr val="82D6D8"/>
            </a:solidFill>
            <a:ln>
              <a:noFill/>
            </a:ln>
            <a:effectLst/>
          </c:spPr>
          <c:invertIfNegative val="0"/>
          <c:dPt>
            <c:idx val="1"/>
            <c:invertIfNegative val="0"/>
            <c:bubble3D val="0"/>
            <c:spPr>
              <a:solidFill>
                <a:srgbClr val="82D6D8"/>
              </a:solidFill>
              <a:ln>
                <a:noFill/>
              </a:ln>
              <a:effectLst/>
            </c:spPr>
            <c:extLst>
              <c:ext xmlns:c16="http://schemas.microsoft.com/office/drawing/2014/chart" uri="{C3380CC4-5D6E-409C-BE32-E72D297353CC}">
                <c16:uniqueId val="{00000001-5840-4E65-8EA2-172500BBF730}"/>
              </c:ext>
            </c:extLst>
          </c:dPt>
          <c:dPt>
            <c:idx val="2"/>
            <c:invertIfNegative val="0"/>
            <c:bubble3D val="0"/>
            <c:spPr>
              <a:solidFill>
                <a:srgbClr val="82D6D8"/>
              </a:solidFill>
              <a:ln>
                <a:noFill/>
              </a:ln>
              <a:effectLst/>
            </c:spPr>
            <c:extLst>
              <c:ext xmlns:c16="http://schemas.microsoft.com/office/drawing/2014/chart" uri="{C3380CC4-5D6E-409C-BE32-E72D297353CC}">
                <c16:uniqueId val="{00000003-5840-4E65-8EA2-172500BBF730}"/>
              </c:ext>
            </c:extLst>
          </c:dPt>
          <c:dPt>
            <c:idx val="4"/>
            <c:invertIfNegative val="0"/>
            <c:bubble3D val="0"/>
            <c:spPr>
              <a:solidFill>
                <a:srgbClr val="82D6D8"/>
              </a:solidFill>
              <a:ln>
                <a:noFill/>
              </a:ln>
              <a:effectLst/>
            </c:spPr>
            <c:extLst>
              <c:ext xmlns:c16="http://schemas.microsoft.com/office/drawing/2014/chart" uri="{C3380CC4-5D6E-409C-BE32-E72D297353CC}">
                <c16:uniqueId val="{00000005-5840-4E65-8EA2-172500BBF730}"/>
              </c:ext>
            </c:extLst>
          </c:dPt>
          <c:dPt>
            <c:idx val="7"/>
            <c:invertIfNegative val="0"/>
            <c:bubble3D val="0"/>
            <c:spPr>
              <a:solidFill>
                <a:srgbClr val="82D6D8"/>
              </a:solidFill>
              <a:ln>
                <a:noFill/>
              </a:ln>
              <a:effectLst/>
            </c:spPr>
            <c:extLst>
              <c:ext xmlns:c16="http://schemas.microsoft.com/office/drawing/2014/chart" uri="{C3380CC4-5D6E-409C-BE32-E72D297353CC}">
                <c16:uniqueId val="{00000007-5840-4E65-8EA2-172500BBF730}"/>
              </c:ext>
            </c:extLst>
          </c:dPt>
          <c:dPt>
            <c:idx val="8"/>
            <c:invertIfNegative val="0"/>
            <c:bubble3D val="0"/>
            <c:spPr>
              <a:solidFill>
                <a:srgbClr val="82D6D8"/>
              </a:solidFill>
              <a:ln>
                <a:noFill/>
              </a:ln>
              <a:effectLst/>
            </c:spPr>
            <c:extLst>
              <c:ext xmlns:c16="http://schemas.microsoft.com/office/drawing/2014/chart" uri="{C3380CC4-5D6E-409C-BE32-E72D297353CC}">
                <c16:uniqueId val="{00000009-5840-4E65-8EA2-172500BBF730}"/>
              </c:ext>
            </c:extLst>
          </c:dPt>
          <c:dPt>
            <c:idx val="9"/>
            <c:invertIfNegative val="0"/>
            <c:bubble3D val="0"/>
            <c:spPr>
              <a:solidFill>
                <a:srgbClr val="82D6D8"/>
              </a:solidFill>
              <a:ln>
                <a:noFill/>
              </a:ln>
              <a:effectLst/>
            </c:spPr>
            <c:extLst>
              <c:ext xmlns:c16="http://schemas.microsoft.com/office/drawing/2014/chart" uri="{C3380CC4-5D6E-409C-BE32-E72D297353CC}">
                <c16:uniqueId val="{0000000B-5840-4E65-8EA2-172500BBF730}"/>
              </c:ext>
            </c:extLst>
          </c:dPt>
          <c:dPt>
            <c:idx val="11"/>
            <c:invertIfNegative val="0"/>
            <c:bubble3D val="0"/>
            <c:spPr>
              <a:solidFill>
                <a:srgbClr val="82D6D8"/>
              </a:solidFill>
              <a:ln>
                <a:noFill/>
              </a:ln>
              <a:effectLst/>
            </c:spPr>
            <c:extLst>
              <c:ext xmlns:c16="http://schemas.microsoft.com/office/drawing/2014/chart" uri="{C3380CC4-5D6E-409C-BE32-E72D297353CC}">
                <c16:uniqueId val="{0000000D-5840-4E65-8EA2-172500BBF730}"/>
              </c:ext>
            </c:extLst>
          </c:dPt>
          <c:dPt>
            <c:idx val="13"/>
            <c:invertIfNegative val="0"/>
            <c:bubble3D val="0"/>
            <c:spPr>
              <a:solidFill>
                <a:srgbClr val="82D6D8"/>
              </a:solidFill>
              <a:ln>
                <a:noFill/>
              </a:ln>
              <a:effectLst/>
            </c:spPr>
            <c:extLst>
              <c:ext xmlns:c16="http://schemas.microsoft.com/office/drawing/2014/chart" uri="{C3380CC4-5D6E-409C-BE32-E72D297353CC}">
                <c16:uniqueId val="{0000000F-5840-4E65-8EA2-172500BBF730}"/>
              </c:ext>
            </c:extLst>
          </c:dPt>
          <c:dPt>
            <c:idx val="14"/>
            <c:invertIfNegative val="0"/>
            <c:bubble3D val="0"/>
            <c:spPr>
              <a:solidFill>
                <a:srgbClr val="82D6D8"/>
              </a:solidFill>
              <a:ln>
                <a:noFill/>
              </a:ln>
              <a:effectLst/>
            </c:spPr>
            <c:extLst>
              <c:ext xmlns:c16="http://schemas.microsoft.com/office/drawing/2014/chart" uri="{C3380CC4-5D6E-409C-BE32-E72D297353CC}">
                <c16:uniqueId val="{00000011-5840-4E65-8EA2-172500BBF730}"/>
              </c:ext>
            </c:extLst>
          </c:dPt>
          <c:dPt>
            <c:idx val="15"/>
            <c:invertIfNegative val="0"/>
            <c:bubble3D val="0"/>
            <c:spPr>
              <a:solidFill>
                <a:srgbClr val="82D6D8"/>
              </a:solidFill>
              <a:ln>
                <a:noFill/>
              </a:ln>
              <a:effectLst/>
            </c:spPr>
            <c:extLst>
              <c:ext xmlns:c16="http://schemas.microsoft.com/office/drawing/2014/chart" uri="{C3380CC4-5D6E-409C-BE32-E72D297353CC}">
                <c16:uniqueId val="{00000013-5840-4E65-8EA2-172500BBF730}"/>
              </c:ext>
            </c:extLst>
          </c:dPt>
          <c:dPt>
            <c:idx val="19"/>
            <c:invertIfNegative val="0"/>
            <c:bubble3D val="0"/>
            <c:spPr>
              <a:solidFill>
                <a:srgbClr val="B381D9"/>
              </a:solidFill>
              <a:ln>
                <a:noFill/>
              </a:ln>
              <a:effectLst/>
            </c:spPr>
            <c:extLst>
              <c:ext xmlns:c16="http://schemas.microsoft.com/office/drawing/2014/chart" uri="{C3380CC4-5D6E-409C-BE32-E72D297353CC}">
                <c16:uniqueId val="{00000015-5840-4E65-8EA2-172500BBF730}"/>
              </c:ext>
            </c:extLst>
          </c:dPt>
          <c:dPt>
            <c:idx val="23"/>
            <c:invertIfNegative val="0"/>
            <c:bubble3D val="0"/>
            <c:spPr>
              <a:solidFill>
                <a:srgbClr val="82D6D8"/>
              </a:solidFill>
              <a:ln>
                <a:noFill/>
              </a:ln>
              <a:effectLst/>
            </c:spPr>
            <c:extLst>
              <c:ext xmlns:c16="http://schemas.microsoft.com/office/drawing/2014/chart" uri="{C3380CC4-5D6E-409C-BE32-E72D297353CC}">
                <c16:uniqueId val="{00000017-5840-4E65-8EA2-172500BBF730}"/>
              </c:ext>
            </c:extLst>
          </c:dPt>
          <c:dPt>
            <c:idx val="26"/>
            <c:invertIfNegative val="0"/>
            <c:bubble3D val="0"/>
            <c:spPr>
              <a:solidFill>
                <a:srgbClr val="82D6D8"/>
              </a:solidFill>
              <a:ln>
                <a:noFill/>
              </a:ln>
              <a:effectLst/>
            </c:spPr>
            <c:extLst>
              <c:ext xmlns:c16="http://schemas.microsoft.com/office/drawing/2014/chart" uri="{C3380CC4-5D6E-409C-BE32-E72D297353CC}">
                <c16:uniqueId val="{00000019-5840-4E65-8EA2-172500BBF730}"/>
              </c:ext>
            </c:extLst>
          </c:dPt>
          <c:dPt>
            <c:idx val="27"/>
            <c:invertIfNegative val="0"/>
            <c:bubble3D val="0"/>
            <c:spPr>
              <a:solidFill>
                <a:srgbClr val="82D6D8"/>
              </a:solidFill>
              <a:ln>
                <a:noFill/>
              </a:ln>
              <a:effectLst/>
            </c:spPr>
            <c:extLst>
              <c:ext xmlns:c16="http://schemas.microsoft.com/office/drawing/2014/chart" uri="{C3380CC4-5D6E-409C-BE32-E72D297353CC}">
                <c16:uniqueId val="{0000001B-5840-4E65-8EA2-172500BBF730}"/>
              </c:ext>
            </c:extLst>
          </c:dPt>
          <c:dPt>
            <c:idx val="28"/>
            <c:invertIfNegative val="0"/>
            <c:bubble3D val="0"/>
            <c:spPr>
              <a:solidFill>
                <a:srgbClr val="82D6D8"/>
              </a:solidFill>
              <a:ln>
                <a:noFill/>
              </a:ln>
              <a:effectLst/>
            </c:spPr>
            <c:extLst>
              <c:ext xmlns:c16="http://schemas.microsoft.com/office/drawing/2014/chart" uri="{C3380CC4-5D6E-409C-BE32-E72D297353CC}">
                <c16:uniqueId val="{0000001D-5840-4E65-8EA2-172500BBF730}"/>
              </c:ext>
            </c:extLst>
          </c:dPt>
          <c:dPt>
            <c:idx val="32"/>
            <c:invertIfNegative val="0"/>
            <c:bubble3D val="0"/>
            <c:spPr>
              <a:solidFill>
                <a:srgbClr val="82D6D8"/>
              </a:solidFill>
              <a:ln>
                <a:noFill/>
              </a:ln>
              <a:effectLst/>
            </c:spPr>
            <c:extLst>
              <c:ext xmlns:c16="http://schemas.microsoft.com/office/drawing/2014/chart" uri="{C3380CC4-5D6E-409C-BE32-E72D297353CC}">
                <c16:uniqueId val="{0000001F-5840-4E65-8EA2-172500BBF730}"/>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'10'!$F$9:$F$41</c:f>
              <c:strCache>
                <c:ptCount val="33"/>
                <c:pt idx="0">
                  <c:v>Aguascalientes</c:v>
                </c:pt>
                <c:pt idx="1">
                  <c:v>Baja California</c:v>
                </c:pt>
                <c:pt idx="2">
                  <c:v>Coahuila de Zaragoza</c:v>
                </c:pt>
                <c:pt idx="3">
                  <c:v>Durango</c:v>
                </c:pt>
                <c:pt idx="4">
                  <c:v>Chihuahua</c:v>
                </c:pt>
                <c:pt idx="5">
                  <c:v>Querétaro</c:v>
                </c:pt>
                <c:pt idx="6">
                  <c:v>Guanajuato</c:v>
                </c:pt>
                <c:pt idx="7">
                  <c:v>Quintana Roo</c:v>
                </c:pt>
                <c:pt idx="8">
                  <c:v>Tamaulipas</c:v>
                </c:pt>
                <c:pt idx="9">
                  <c:v>Hidalgo</c:v>
                </c:pt>
                <c:pt idx="10">
                  <c:v>Zacatecas</c:v>
                </c:pt>
                <c:pt idx="11">
                  <c:v>Nuevo León</c:v>
                </c:pt>
                <c:pt idx="12">
                  <c:v>Guerrero</c:v>
                </c:pt>
                <c:pt idx="13">
                  <c:v>Sonora</c:v>
                </c:pt>
                <c:pt idx="14">
                  <c:v>Tlaxcala</c:v>
                </c:pt>
                <c:pt idx="15">
                  <c:v>México</c:v>
                </c:pt>
                <c:pt idx="16">
                  <c:v>Michoacán de Ocampo</c:v>
                </c:pt>
                <c:pt idx="17">
                  <c:v>San Luis Potosí</c:v>
                </c:pt>
                <c:pt idx="18">
                  <c:v>Tabasco</c:v>
                </c:pt>
                <c:pt idx="19">
                  <c:v>Estados Unidos Mexicanos</c:v>
                </c:pt>
                <c:pt idx="20">
                  <c:v>Baja California Sur</c:v>
                </c:pt>
                <c:pt idx="21">
                  <c:v>Sinaloa</c:v>
                </c:pt>
                <c:pt idx="22">
                  <c:v>Nayarit</c:v>
                </c:pt>
                <c:pt idx="23">
                  <c:v>Yucatán</c:v>
                </c:pt>
                <c:pt idx="24">
                  <c:v>Jalisco</c:v>
                </c:pt>
                <c:pt idx="25">
                  <c:v>Ciudad de México</c:v>
                </c:pt>
                <c:pt idx="26">
                  <c:v>Chiapas</c:v>
                </c:pt>
                <c:pt idx="27">
                  <c:v>Morelos</c:v>
                </c:pt>
                <c:pt idx="28">
                  <c:v>Puebla</c:v>
                </c:pt>
                <c:pt idx="29">
                  <c:v>Campeche</c:v>
                </c:pt>
                <c:pt idx="30">
                  <c:v>Oaxaca</c:v>
                </c:pt>
                <c:pt idx="31">
                  <c:v>Veracruz de Ignacio de la Llave</c:v>
                </c:pt>
                <c:pt idx="32">
                  <c:v>Colima</c:v>
                </c:pt>
              </c:strCache>
            </c:strRef>
          </c:cat>
          <c:val>
            <c:numRef>
              <c:f>'10'!$G$9:$G$41</c:f>
              <c:numCache>
                <c:formatCode>0.00</c:formatCode>
                <c:ptCount val="33"/>
                <c:pt idx="0">
                  <c:v>13.727973760663327</c:v>
                </c:pt>
                <c:pt idx="1">
                  <c:v>15.721663604335587</c:v>
                </c:pt>
                <c:pt idx="2">
                  <c:v>16.075508784437794</c:v>
                </c:pt>
                <c:pt idx="3">
                  <c:v>16.28511832164698</c:v>
                </c:pt>
                <c:pt idx="4">
                  <c:v>17.710178971035688</c:v>
                </c:pt>
                <c:pt idx="5">
                  <c:v>17.852970234117826</c:v>
                </c:pt>
                <c:pt idx="6">
                  <c:v>18.917665633870165</c:v>
                </c:pt>
                <c:pt idx="7">
                  <c:v>19.212716129879016</c:v>
                </c:pt>
                <c:pt idx="8">
                  <c:v>19.282389126262526</c:v>
                </c:pt>
                <c:pt idx="9">
                  <c:v>19.733534801862049</c:v>
                </c:pt>
                <c:pt idx="10">
                  <c:v>20.639632386440631</c:v>
                </c:pt>
                <c:pt idx="11">
                  <c:v>20.76519511116382</c:v>
                </c:pt>
                <c:pt idx="12">
                  <c:v>21.515861234443168</c:v>
                </c:pt>
                <c:pt idx="13">
                  <c:v>21.523441491736182</c:v>
                </c:pt>
                <c:pt idx="14">
                  <c:v>21.611647168321966</c:v>
                </c:pt>
                <c:pt idx="15">
                  <c:v>21.838186965790005</c:v>
                </c:pt>
                <c:pt idx="16">
                  <c:v>22.228813385971733</c:v>
                </c:pt>
                <c:pt idx="17">
                  <c:v>22.917963374764838</c:v>
                </c:pt>
                <c:pt idx="18">
                  <c:v>23.072745335037293</c:v>
                </c:pt>
                <c:pt idx="19">
                  <c:v>23.177357578689293</c:v>
                </c:pt>
                <c:pt idx="20">
                  <c:v>23.205044595876615</c:v>
                </c:pt>
                <c:pt idx="21">
                  <c:v>23.77333947766633</c:v>
                </c:pt>
                <c:pt idx="22">
                  <c:v>23.828289239141384</c:v>
                </c:pt>
                <c:pt idx="23">
                  <c:v>24.088647582363762</c:v>
                </c:pt>
                <c:pt idx="24">
                  <c:v>24.563929830746279</c:v>
                </c:pt>
                <c:pt idx="25">
                  <c:v>24.732933492347488</c:v>
                </c:pt>
                <c:pt idx="26">
                  <c:v>25.172666986888938</c:v>
                </c:pt>
                <c:pt idx="27">
                  <c:v>27.16999556459492</c:v>
                </c:pt>
                <c:pt idx="28">
                  <c:v>28.064962690346761</c:v>
                </c:pt>
                <c:pt idx="29">
                  <c:v>28.28792758290539</c:v>
                </c:pt>
                <c:pt idx="30">
                  <c:v>30.591663278035792</c:v>
                </c:pt>
                <c:pt idx="31">
                  <c:v>32.372104532941592</c:v>
                </c:pt>
                <c:pt idx="32">
                  <c:v>34.959269591951255</c:v>
                </c:pt>
              </c:numCache>
            </c:numRef>
          </c:val>
          <c:extLst>
            <c:ext xmlns:c16="http://schemas.microsoft.com/office/drawing/2014/chart" uri="{C3380CC4-5D6E-409C-BE32-E72D297353CC}">
              <c16:uniqueId val="{00000020-5840-4E65-8EA2-172500BBF730}"/>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max val="40"/>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96393040690273E-2"/>
          <c:y val="4.4534908268809577E-2"/>
          <c:w val="0.83397744809795771"/>
          <c:h val="0.66949084566172501"/>
        </c:manualLayout>
      </c:layout>
      <c:lineChart>
        <c:grouping val="stacked"/>
        <c:varyColors val="0"/>
        <c:ser>
          <c:idx val="0"/>
          <c:order val="0"/>
          <c:tx>
            <c:strRef>
              <c:f>'11 (jul-sept)'!$A$8</c:f>
              <c:strCache>
                <c:ptCount val="1"/>
                <c:pt idx="0">
                  <c:v>Tasas de defunciones registradas</c:v>
                </c:pt>
              </c:strCache>
            </c:strRef>
          </c:tx>
          <c:spPr>
            <a:ln w="34925" cap="rnd">
              <a:solidFill>
                <a:schemeClr val="accent2">
                  <a:lumMod val="75000"/>
                </a:schemeClr>
              </a:solidFill>
              <a:round/>
            </a:ln>
            <a:effectLst/>
          </c:spPr>
          <c:marker>
            <c:symbol val="diamond"/>
            <c:size val="8"/>
            <c:spPr>
              <a:solidFill>
                <a:srgbClr val="6C320A"/>
              </a:solidFill>
              <a:ln w="12700">
                <a:solidFill>
                  <a:srgbClr val="6C320A"/>
                </a:solidFill>
                <a:round/>
              </a:ln>
              <a:effectLst/>
              <a:scene3d>
                <a:camera prst="orthographicFront">
                  <a:rot lat="0" lon="0" rev="0"/>
                </a:camera>
                <a:lightRig rig="threePt" dir="t">
                  <a:rot lat="0" lon="0" rev="1200000"/>
                </a:lightRig>
              </a:scene3d>
              <a:sp3d>
                <a:bevelT w="63500" h="25400"/>
              </a:sp3d>
            </c:spPr>
          </c:marker>
          <c:dLbls>
            <c:spPr>
              <a:noFill/>
              <a:ln>
                <a:noFill/>
              </a:ln>
              <a:effectLst/>
            </c:spPr>
            <c:txPr>
              <a:bodyPr rot="-246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(jul-sept)'!$B$7:$AG$7</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'11 (jul-sept)'!$B$8:$AG$8</c:f>
              <c:numCache>
                <c:formatCode>0.0</c:formatCode>
                <c:ptCount val="32"/>
                <c:pt idx="0">
                  <c:v>11.714796840526132</c:v>
                </c:pt>
                <c:pt idx="1">
                  <c:v>11.54911845956342</c:v>
                </c:pt>
                <c:pt idx="2">
                  <c:v>11.123135590668609</c:v>
                </c:pt>
                <c:pt idx="3">
                  <c:v>11.220354046113192</c:v>
                </c:pt>
                <c:pt idx="4">
                  <c:v>11.127761550957828</c:v>
                </c:pt>
                <c:pt idx="5">
                  <c:v>11.066931541979459</c:v>
                </c:pt>
                <c:pt idx="6">
                  <c:v>10.91772018686976</c:v>
                </c:pt>
                <c:pt idx="7">
                  <c:v>10.738936737678666</c:v>
                </c:pt>
                <c:pt idx="8">
                  <c:v>10.747291447029003</c:v>
                </c:pt>
                <c:pt idx="9">
                  <c:v>10.474456421637942</c:v>
                </c:pt>
                <c:pt idx="10">
                  <c:v>10.386797809800306</c:v>
                </c:pt>
                <c:pt idx="11">
                  <c:v>10.417736659897828</c:v>
                </c:pt>
                <c:pt idx="12">
                  <c:v>10.59420567805636</c:v>
                </c:pt>
                <c:pt idx="13">
                  <c:v>10.726593002196479</c:v>
                </c:pt>
                <c:pt idx="14">
                  <c:v>10.568250733675457</c:v>
                </c:pt>
                <c:pt idx="15">
                  <c:v>11.086846539417017</c:v>
                </c:pt>
                <c:pt idx="16">
                  <c:v>10.871455719026262</c:v>
                </c:pt>
                <c:pt idx="17">
                  <c:v>11.119334056693091</c:v>
                </c:pt>
                <c:pt idx="18">
                  <c:v>11.522171270520845</c:v>
                </c:pt>
                <c:pt idx="19">
                  <c:v>12.08684302510456</c:v>
                </c:pt>
                <c:pt idx="20">
                  <c:v>12.146571715010527</c:v>
                </c:pt>
                <c:pt idx="21">
                  <c:v>12.226450211183037</c:v>
                </c:pt>
                <c:pt idx="22">
                  <c:v>12.291854837138557</c:v>
                </c:pt>
                <c:pt idx="23">
                  <c:v>12.433702952564069</c:v>
                </c:pt>
                <c:pt idx="24">
                  <c:v>12.486101325683331</c:v>
                </c:pt>
                <c:pt idx="25">
                  <c:v>12.866599316509431</c:v>
                </c:pt>
                <c:pt idx="26">
                  <c:v>13.140144021681218</c:v>
                </c:pt>
                <c:pt idx="27">
                  <c:v>13.461220483024356</c:v>
                </c:pt>
                <c:pt idx="28">
                  <c:v>13.478096419891099</c:v>
                </c:pt>
                <c:pt idx="29">
                  <c:v>14.018084544183589</c:v>
                </c:pt>
                <c:pt idx="30">
                  <c:v>24.388965550526898</c:v>
                </c:pt>
                <c:pt idx="31">
                  <c:v>23.323476110887857</c:v>
                </c:pt>
              </c:numCache>
            </c:numRef>
          </c:val>
          <c:smooth val="0"/>
          <c:extLst>
            <c:ext xmlns:c16="http://schemas.microsoft.com/office/drawing/2014/chart" uri="{C3380CC4-5D6E-409C-BE32-E72D297353CC}">
              <c16:uniqueId val="{00000000-3115-4584-8FCE-DB48EE8DC35C}"/>
            </c:ext>
          </c:extLst>
        </c:ser>
        <c:dLbls>
          <c:dLblPos val="t"/>
          <c:showLegendKey val="0"/>
          <c:showVal val="1"/>
          <c:showCatName val="0"/>
          <c:showSerName val="0"/>
          <c:showPercent val="0"/>
          <c:showBubbleSize val="0"/>
        </c:dLbls>
        <c:marker val="1"/>
        <c:smooth val="0"/>
        <c:axId val="898273584"/>
        <c:axId val="898273976"/>
      </c:lineChart>
      <c:lineChart>
        <c:grouping val="standard"/>
        <c:varyColors val="0"/>
        <c:ser>
          <c:idx val="1"/>
          <c:order val="1"/>
          <c:tx>
            <c:strRef>
              <c:f>'11 (jul-sept)'!$A$9</c:f>
              <c:strCache>
                <c:ptCount val="1"/>
                <c:pt idx="0">
                  <c:v>Defunciones registradas de julio a septiembre</c:v>
                </c:pt>
              </c:strCache>
            </c:strRef>
          </c:tx>
          <c:spPr>
            <a:ln w="34925" cap="rnd">
              <a:solidFill>
                <a:schemeClr val="accent5">
                  <a:lumMod val="60000"/>
                  <a:lumOff val="40000"/>
                </a:schemeClr>
              </a:solidFill>
              <a:round/>
            </a:ln>
            <a:effectLst/>
          </c:spPr>
          <c:marker>
            <c:symbol val="diamond"/>
            <c:size val="8"/>
            <c:spPr>
              <a:solidFill>
                <a:schemeClr val="accent1"/>
              </a:solidFill>
              <a:ln w="12700">
                <a:solidFill>
                  <a:schemeClr val="accent1">
                    <a:lumMod val="75000"/>
                  </a:schemeClr>
                </a:solidFill>
                <a:round/>
              </a:ln>
              <a:effectLst/>
              <a:scene3d>
                <a:camera prst="orthographicFront">
                  <a:rot lat="0" lon="0" rev="0"/>
                </a:camera>
                <a:lightRig rig="threePt" dir="t">
                  <a:rot lat="0" lon="0" rev="1200000"/>
                </a:lightRig>
              </a:scene3d>
              <a:sp3d>
                <a:bevelT w="63500" h="25400"/>
              </a:sp3d>
            </c:spPr>
          </c:marker>
          <c:dLbls>
            <c:dLbl>
              <c:idx val="30"/>
              <c:layout>
                <c:manualLayout>
                  <c:x val="-3.2526711643021317E-2"/>
                  <c:y val="-3.3952331434783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15-4584-8FCE-DB48EE8DC35C}"/>
                </c:ext>
              </c:extLst>
            </c:dLbl>
            <c:dLbl>
              <c:idx val="31"/>
              <c:layout>
                <c:manualLayout>
                  <c:x val="-2.385355155588471E-2"/>
                  <c:y val="-5.8887670340112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15-4584-8FCE-DB48EE8DC35C}"/>
                </c:ext>
              </c:extLst>
            </c:dLbl>
            <c:spPr>
              <a:noFill/>
              <a:ln>
                <a:noFill/>
              </a:ln>
              <a:effectLst/>
            </c:spPr>
            <c:txPr>
              <a:bodyPr rot="-324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 (jul-sept)'!$B$7:$AG$7</c:f>
              <c:strCach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2021p</c:v>
                </c:pt>
              </c:strCache>
            </c:strRef>
          </c:cat>
          <c:val>
            <c:numRef>
              <c:f>'11 (jul-sept)'!$B$9:$AG$9</c:f>
              <c:numCache>
                <c:formatCode>#,###,##0</c:formatCode>
                <c:ptCount val="32"/>
                <c:pt idx="0">
                  <c:v>98841</c:v>
                </c:pt>
                <c:pt idx="1">
                  <c:v>99265</c:v>
                </c:pt>
                <c:pt idx="2">
                  <c:v>97340</c:v>
                </c:pt>
                <c:pt idx="3">
                  <c:v>99914</c:v>
                </c:pt>
                <c:pt idx="4">
                  <c:v>100768</c:v>
                </c:pt>
                <c:pt idx="5">
                  <c:v>101852</c:v>
                </c:pt>
                <c:pt idx="6">
                  <c:v>102058</c:v>
                </c:pt>
                <c:pt idx="7">
                  <c:v>101915</c:v>
                </c:pt>
                <c:pt idx="8">
                  <c:v>103491</c:v>
                </c:pt>
                <c:pt idx="9">
                  <c:v>102290</c:v>
                </c:pt>
                <c:pt idx="10">
                  <c:v>102778</c:v>
                </c:pt>
                <c:pt idx="11">
                  <c:v>104462</c:v>
                </c:pt>
                <c:pt idx="12">
                  <c:v>107712</c:v>
                </c:pt>
                <c:pt idx="13">
                  <c:v>110557</c:v>
                </c:pt>
                <c:pt idx="14">
                  <c:v>110383</c:v>
                </c:pt>
                <c:pt idx="15">
                  <c:v>117351</c:v>
                </c:pt>
                <c:pt idx="16">
                  <c:v>116699</c:v>
                </c:pt>
                <c:pt idx="17">
                  <c:v>121142</c:v>
                </c:pt>
                <c:pt idx="18">
                  <c:v>127454</c:v>
                </c:pt>
                <c:pt idx="19">
                  <c:v>135748</c:v>
                </c:pt>
                <c:pt idx="20">
                  <c:v>138421</c:v>
                </c:pt>
                <c:pt idx="21">
                  <c:v>141305</c:v>
                </c:pt>
                <c:pt idx="22">
                  <c:v>143980</c:v>
                </c:pt>
                <c:pt idx="23">
                  <c:v>147522</c:v>
                </c:pt>
                <c:pt idx="24">
                  <c:v>149989</c:v>
                </c:pt>
                <c:pt idx="25">
                  <c:v>156364</c:v>
                </c:pt>
                <c:pt idx="26">
                  <c:v>161477</c:v>
                </c:pt>
                <c:pt idx="27">
                  <c:v>167202</c:v>
                </c:pt>
                <c:pt idx="28">
                  <c:v>169138</c:v>
                </c:pt>
                <c:pt idx="29">
                  <c:v>177660</c:v>
                </c:pt>
                <c:pt idx="30">
                  <c:v>308652</c:v>
                </c:pt>
                <c:pt idx="31">
                  <c:v>298011</c:v>
                </c:pt>
              </c:numCache>
            </c:numRef>
          </c:val>
          <c:smooth val="0"/>
          <c:extLst>
            <c:ext xmlns:c16="http://schemas.microsoft.com/office/drawing/2014/chart" uri="{C3380CC4-5D6E-409C-BE32-E72D297353CC}">
              <c16:uniqueId val="{00000003-3115-4584-8FCE-DB48EE8DC35C}"/>
            </c:ext>
          </c:extLst>
        </c:ser>
        <c:dLbls>
          <c:dLblPos val="t"/>
          <c:showLegendKey val="0"/>
          <c:showVal val="1"/>
          <c:showCatName val="0"/>
          <c:showSerName val="0"/>
          <c:showPercent val="0"/>
          <c:showBubbleSize val="0"/>
        </c:dLbls>
        <c:marker val="1"/>
        <c:smooth val="0"/>
        <c:axId val="478517832"/>
        <c:axId val="898274368"/>
      </c:lineChart>
      <c:catAx>
        <c:axId val="898273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976"/>
        <c:crosses val="autoZero"/>
        <c:auto val="1"/>
        <c:lblAlgn val="ctr"/>
        <c:lblOffset val="100"/>
        <c:noMultiLvlLbl val="0"/>
      </c:catAx>
      <c:valAx>
        <c:axId val="898273976"/>
        <c:scaling>
          <c:orientation val="minMax"/>
          <c:max val="1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8273584"/>
        <c:crosses val="autoZero"/>
        <c:crossBetween val="between"/>
        <c:majorUnit val="20"/>
      </c:valAx>
      <c:valAx>
        <c:axId val="898274368"/>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Total de defunciones</a:t>
                </a:r>
              </a:p>
            </c:rich>
          </c:tx>
          <c:layout>
            <c:manualLayout>
              <c:xMode val="edge"/>
              <c:yMode val="edge"/>
              <c:x val="0.97936797599870828"/>
              <c:y val="0.2310538573988413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8517832"/>
        <c:crosses val="max"/>
        <c:crossBetween val="between"/>
      </c:valAx>
      <c:catAx>
        <c:axId val="478517832"/>
        <c:scaling>
          <c:orientation val="minMax"/>
        </c:scaling>
        <c:delete val="1"/>
        <c:axPos val="b"/>
        <c:numFmt formatCode="General" sourceLinked="1"/>
        <c:majorTickMark val="out"/>
        <c:minorTickMark val="none"/>
        <c:tickLblPos val="nextTo"/>
        <c:crossAx val="898274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7556890104105416"/>
          <c:h val="0.92864566617806843"/>
        </c:manualLayout>
      </c:layout>
      <c:barChart>
        <c:barDir val="bar"/>
        <c:grouping val="clustered"/>
        <c:varyColors val="0"/>
        <c:ser>
          <c:idx val="0"/>
          <c:order val="0"/>
          <c:tx>
            <c:strRef>
              <c:f>'12'!$B$8</c:f>
              <c:strCache>
                <c:ptCount val="1"/>
                <c:pt idx="0">
                  <c:v>Hombre</c:v>
                </c:pt>
              </c:strCache>
            </c:strRef>
          </c:tx>
          <c:spPr>
            <a:solidFill>
              <a:srgbClr val="C55A11"/>
            </a:solidFill>
            <a:ln>
              <a:noFill/>
            </a:ln>
            <a:effectLst/>
          </c:spPr>
          <c:invertIfNegative val="0"/>
          <c:dLbls>
            <c:dLbl>
              <c:idx val="14"/>
              <c:layout>
                <c:manualLayout>
                  <c:x val="5.3784107205699745E-3"/>
                  <c:y val="-1.01218051373733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2-45DE-9523-DE98917C764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'12'!$B$9:$B$24</c:f>
              <c:numCache>
                <c:formatCode>#,###,##0</c:formatCode>
                <c:ptCount val="16"/>
                <c:pt idx="0">
                  <c:v>1228</c:v>
                </c:pt>
                <c:pt idx="1">
                  <c:v>4469</c:v>
                </c:pt>
                <c:pt idx="2">
                  <c:v>1175</c:v>
                </c:pt>
                <c:pt idx="3">
                  <c:v>1503</c:v>
                </c:pt>
                <c:pt idx="4">
                  <c:v>2984</c:v>
                </c:pt>
                <c:pt idx="5">
                  <c:v>1683</c:v>
                </c:pt>
                <c:pt idx="6">
                  <c:v>8004</c:v>
                </c:pt>
                <c:pt idx="7">
                  <c:v>3962</c:v>
                </c:pt>
                <c:pt idx="8">
                  <c:v>16054</c:v>
                </c:pt>
                <c:pt idx="9">
                  <c:v>1774</c:v>
                </c:pt>
                <c:pt idx="10">
                  <c:v>6829</c:v>
                </c:pt>
                <c:pt idx="11">
                  <c:v>4487</c:v>
                </c:pt>
                <c:pt idx="12">
                  <c:v>3451</c:v>
                </c:pt>
                <c:pt idx="13">
                  <c:v>12099</c:v>
                </c:pt>
                <c:pt idx="14">
                  <c:v>18835</c:v>
                </c:pt>
                <c:pt idx="15">
                  <c:v>6260</c:v>
                </c:pt>
              </c:numCache>
            </c:numRef>
          </c:val>
          <c:extLst>
            <c:ext xmlns:c16="http://schemas.microsoft.com/office/drawing/2014/chart" uri="{C3380CC4-5D6E-409C-BE32-E72D297353CC}">
              <c16:uniqueId val="{00000001-C6D2-45DE-9523-DE98917C7642}"/>
            </c:ext>
          </c:extLst>
        </c:ser>
        <c:ser>
          <c:idx val="1"/>
          <c:order val="1"/>
          <c:tx>
            <c:strRef>
              <c:f>'12'!$C$8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'12'!$C$9:$C$24</c:f>
              <c:numCache>
                <c:formatCode>#,###,##0</c:formatCode>
                <c:ptCount val="16"/>
                <c:pt idx="0">
                  <c:v>927</c:v>
                </c:pt>
                <c:pt idx="1">
                  <c:v>2340</c:v>
                </c:pt>
                <c:pt idx="2">
                  <c:v>787</c:v>
                </c:pt>
                <c:pt idx="3">
                  <c:v>1144</c:v>
                </c:pt>
                <c:pt idx="4">
                  <c:v>2378</c:v>
                </c:pt>
                <c:pt idx="5">
                  <c:v>1140</c:v>
                </c:pt>
                <c:pt idx="6">
                  <c:v>6101</c:v>
                </c:pt>
                <c:pt idx="7">
                  <c:v>2736</c:v>
                </c:pt>
                <c:pt idx="8">
                  <c:v>12884</c:v>
                </c:pt>
                <c:pt idx="9">
                  <c:v>1354</c:v>
                </c:pt>
                <c:pt idx="10">
                  <c:v>5038</c:v>
                </c:pt>
                <c:pt idx="11">
                  <c:v>3161</c:v>
                </c:pt>
                <c:pt idx="12">
                  <c:v>2586</c:v>
                </c:pt>
                <c:pt idx="13">
                  <c:v>8930</c:v>
                </c:pt>
                <c:pt idx="14">
                  <c:v>14057</c:v>
                </c:pt>
                <c:pt idx="15">
                  <c:v>4491</c:v>
                </c:pt>
              </c:numCache>
            </c:numRef>
          </c:val>
          <c:extLst>
            <c:ext xmlns:c16="http://schemas.microsoft.com/office/drawing/2014/chart" uri="{C3380CC4-5D6E-409C-BE32-E72D297353CC}">
              <c16:uniqueId val="{00000002-C6D2-45DE-9523-DE98917C7642}"/>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619428880540975"/>
              <c:y val="0.932236195232531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4661259646377257"/>
          <c:y val="0.97798547160023785"/>
          <c:w val="0.32290989806852938"/>
          <c:h val="2.2014528399762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9530208821156336"/>
          <c:h val="0.92864566617806843"/>
        </c:manualLayout>
      </c:layout>
      <c:barChart>
        <c:barDir val="bar"/>
        <c:grouping val="clustered"/>
        <c:varyColors val="0"/>
        <c:ser>
          <c:idx val="0"/>
          <c:order val="0"/>
          <c:tx>
            <c:strRef>
              <c:f>'12'!$B$8</c:f>
              <c:strCache>
                <c:ptCount val="1"/>
                <c:pt idx="0">
                  <c:v>Hombre</c:v>
                </c:pt>
              </c:strCache>
            </c:strRef>
          </c:tx>
          <c:spPr>
            <a:solidFill>
              <a:srgbClr val="C55A11"/>
            </a:solidFill>
            <a:ln>
              <a:noFill/>
            </a:ln>
            <a:effectLst/>
          </c:spPr>
          <c:invertIfNegative val="0"/>
          <c:dLbls>
            <c:dLbl>
              <c:idx val="13"/>
              <c:layout>
                <c:manualLayout>
                  <c:x val="1.612284393989832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4-41EF-8E9B-F1F7ACCD71C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'12'!$B$25:$B$40</c:f>
              <c:numCache>
                <c:formatCode>#,###,##0</c:formatCode>
                <c:ptCount val="16"/>
                <c:pt idx="0">
                  <c:v>3305</c:v>
                </c:pt>
                <c:pt idx="1">
                  <c:v>1833</c:v>
                </c:pt>
                <c:pt idx="2">
                  <c:v>7488</c:v>
                </c:pt>
                <c:pt idx="3">
                  <c:v>7089</c:v>
                </c:pt>
                <c:pt idx="4">
                  <c:v>10529</c:v>
                </c:pt>
                <c:pt idx="5">
                  <c:v>2577</c:v>
                </c:pt>
                <c:pt idx="6">
                  <c:v>2281</c:v>
                </c:pt>
                <c:pt idx="7">
                  <c:v>3774</c:v>
                </c:pt>
                <c:pt idx="8">
                  <c:v>4434</c:v>
                </c:pt>
                <c:pt idx="9">
                  <c:v>4004</c:v>
                </c:pt>
                <c:pt idx="10">
                  <c:v>3214</c:v>
                </c:pt>
                <c:pt idx="11">
                  <c:v>4326</c:v>
                </c:pt>
                <c:pt idx="12">
                  <c:v>1549</c:v>
                </c:pt>
                <c:pt idx="13">
                  <c:v>14281</c:v>
                </c:pt>
                <c:pt idx="14">
                  <c:v>3337</c:v>
                </c:pt>
                <c:pt idx="15">
                  <c:v>2120</c:v>
                </c:pt>
              </c:numCache>
            </c:numRef>
          </c:val>
          <c:extLst>
            <c:ext xmlns:c16="http://schemas.microsoft.com/office/drawing/2014/chart" uri="{C3380CC4-5D6E-409C-BE32-E72D297353CC}">
              <c16:uniqueId val="{00000001-9444-41EF-8E9B-F1F7ACCD71CF}"/>
            </c:ext>
          </c:extLst>
        </c:ser>
        <c:ser>
          <c:idx val="1"/>
          <c:order val="1"/>
          <c:tx>
            <c:strRef>
              <c:f>'12'!$C$8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'12'!$C$25:$C$40</c:f>
              <c:numCache>
                <c:formatCode>#,###,##0</c:formatCode>
                <c:ptCount val="16"/>
                <c:pt idx="0">
                  <c:v>2329</c:v>
                </c:pt>
                <c:pt idx="1">
                  <c:v>1208</c:v>
                </c:pt>
                <c:pt idx="2">
                  <c:v>5377</c:v>
                </c:pt>
                <c:pt idx="3">
                  <c:v>5499</c:v>
                </c:pt>
                <c:pt idx="4">
                  <c:v>8187</c:v>
                </c:pt>
                <c:pt idx="5">
                  <c:v>1935</c:v>
                </c:pt>
                <c:pt idx="6">
                  <c:v>1371</c:v>
                </c:pt>
                <c:pt idx="7">
                  <c:v>2790</c:v>
                </c:pt>
                <c:pt idx="8">
                  <c:v>3045</c:v>
                </c:pt>
                <c:pt idx="9">
                  <c:v>2644</c:v>
                </c:pt>
                <c:pt idx="10">
                  <c:v>2538</c:v>
                </c:pt>
                <c:pt idx="11">
                  <c:v>3070</c:v>
                </c:pt>
                <c:pt idx="12">
                  <c:v>1255</c:v>
                </c:pt>
                <c:pt idx="13">
                  <c:v>11788</c:v>
                </c:pt>
                <c:pt idx="14">
                  <c:v>2493</c:v>
                </c:pt>
                <c:pt idx="15">
                  <c:v>1300</c:v>
                </c:pt>
              </c:numCache>
            </c:numRef>
          </c:val>
          <c:extLst>
            <c:ext xmlns:c16="http://schemas.microsoft.com/office/drawing/2014/chart" uri="{C3380CC4-5D6E-409C-BE32-E72D297353CC}">
              <c16:uniqueId val="{00000002-9444-41EF-8E9B-F1F7ACCD71CF}"/>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1627617317316753"/>
          <c:y val="0.97522494740060239"/>
          <c:w val="0.40685904995119415"/>
          <c:h val="2.2014528399762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8272812700449925"/>
          <c:h val="0.92864566617806843"/>
        </c:manualLayout>
      </c:layout>
      <c:barChart>
        <c:barDir val="bar"/>
        <c:grouping val="clustered"/>
        <c:varyColors val="0"/>
        <c:ser>
          <c:idx val="0"/>
          <c:order val="0"/>
          <c:tx>
            <c:strRef>
              <c:f>'13'!$B$8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'13'!$B$9:$B$24</c:f>
              <c:numCache>
                <c:formatCode>#,###,##0</c:formatCode>
                <c:ptCount val="16"/>
                <c:pt idx="0">
                  <c:v>1241</c:v>
                </c:pt>
                <c:pt idx="1">
                  <c:v>4445</c:v>
                </c:pt>
                <c:pt idx="2">
                  <c:v>1173</c:v>
                </c:pt>
                <c:pt idx="3">
                  <c:v>1482</c:v>
                </c:pt>
                <c:pt idx="4">
                  <c:v>2974</c:v>
                </c:pt>
                <c:pt idx="5">
                  <c:v>1677</c:v>
                </c:pt>
                <c:pt idx="6">
                  <c:v>7999</c:v>
                </c:pt>
                <c:pt idx="7">
                  <c:v>3947</c:v>
                </c:pt>
                <c:pt idx="8">
                  <c:v>16033</c:v>
                </c:pt>
                <c:pt idx="9">
                  <c:v>1750</c:v>
                </c:pt>
                <c:pt idx="10">
                  <c:v>6778</c:v>
                </c:pt>
                <c:pt idx="11">
                  <c:v>4431</c:v>
                </c:pt>
                <c:pt idx="12">
                  <c:v>3445</c:v>
                </c:pt>
                <c:pt idx="13">
                  <c:v>12084</c:v>
                </c:pt>
                <c:pt idx="14">
                  <c:v>18841</c:v>
                </c:pt>
                <c:pt idx="15">
                  <c:v>6264</c:v>
                </c:pt>
              </c:numCache>
            </c:numRef>
          </c:val>
          <c:extLst>
            <c:ext xmlns:c16="http://schemas.microsoft.com/office/drawing/2014/chart" uri="{C3380CC4-5D6E-409C-BE32-E72D297353CC}">
              <c16:uniqueId val="{00000000-5D84-48F6-BCDC-D36DC84E29FE}"/>
            </c:ext>
          </c:extLst>
        </c:ser>
        <c:ser>
          <c:idx val="1"/>
          <c:order val="1"/>
          <c:tx>
            <c:strRef>
              <c:f>'13'!$C$8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'13'!$C$9:$C$24</c:f>
              <c:numCache>
                <c:formatCode>#,###,##0</c:formatCode>
                <c:ptCount val="16"/>
                <c:pt idx="0">
                  <c:v>933</c:v>
                </c:pt>
                <c:pt idx="1">
                  <c:v>2334</c:v>
                </c:pt>
                <c:pt idx="2">
                  <c:v>785</c:v>
                </c:pt>
                <c:pt idx="3">
                  <c:v>1136</c:v>
                </c:pt>
                <c:pt idx="4">
                  <c:v>2376</c:v>
                </c:pt>
                <c:pt idx="5">
                  <c:v>1137</c:v>
                </c:pt>
                <c:pt idx="6">
                  <c:v>6096</c:v>
                </c:pt>
                <c:pt idx="7">
                  <c:v>2734</c:v>
                </c:pt>
                <c:pt idx="8">
                  <c:v>12868</c:v>
                </c:pt>
                <c:pt idx="9">
                  <c:v>1328</c:v>
                </c:pt>
                <c:pt idx="10">
                  <c:v>5024</c:v>
                </c:pt>
                <c:pt idx="11">
                  <c:v>3126</c:v>
                </c:pt>
                <c:pt idx="12">
                  <c:v>2585</c:v>
                </c:pt>
                <c:pt idx="13">
                  <c:v>8916</c:v>
                </c:pt>
                <c:pt idx="14">
                  <c:v>14065</c:v>
                </c:pt>
                <c:pt idx="15">
                  <c:v>4494</c:v>
                </c:pt>
              </c:numCache>
            </c:numRef>
          </c:val>
          <c:extLst>
            <c:ext xmlns:c16="http://schemas.microsoft.com/office/drawing/2014/chart" uri="{C3380CC4-5D6E-409C-BE32-E72D297353CC}">
              <c16:uniqueId val="{00000001-5D84-48F6-BCDC-D36DC84E29FE}"/>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0793410939"/>
              <c:y val="0.93223946924757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7167966068305147"/>
          <c:y val="0.97250075162528871"/>
          <c:w val="0.26201923042989028"/>
          <c:h val="2.74992483747113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9888494242042964"/>
          <c:h val="0.92864566617806843"/>
        </c:manualLayout>
      </c:layout>
      <c:barChart>
        <c:barDir val="bar"/>
        <c:grouping val="clustered"/>
        <c:varyColors val="0"/>
        <c:ser>
          <c:idx val="0"/>
          <c:order val="0"/>
          <c:tx>
            <c:strRef>
              <c:f>'13'!$B$8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'13'!$B$25:$B$40</c:f>
              <c:numCache>
                <c:formatCode>#,###,##0</c:formatCode>
                <c:ptCount val="16"/>
                <c:pt idx="0">
                  <c:v>3299</c:v>
                </c:pt>
                <c:pt idx="1">
                  <c:v>1833</c:v>
                </c:pt>
                <c:pt idx="2">
                  <c:v>7452</c:v>
                </c:pt>
                <c:pt idx="3">
                  <c:v>7065</c:v>
                </c:pt>
                <c:pt idx="4">
                  <c:v>10512</c:v>
                </c:pt>
                <c:pt idx="5">
                  <c:v>2568</c:v>
                </c:pt>
                <c:pt idx="6">
                  <c:v>2270</c:v>
                </c:pt>
                <c:pt idx="7">
                  <c:v>3755</c:v>
                </c:pt>
                <c:pt idx="8">
                  <c:v>4430</c:v>
                </c:pt>
                <c:pt idx="9">
                  <c:v>3995</c:v>
                </c:pt>
                <c:pt idx="10">
                  <c:v>3210</c:v>
                </c:pt>
                <c:pt idx="11">
                  <c:v>4307</c:v>
                </c:pt>
                <c:pt idx="12">
                  <c:v>1547</c:v>
                </c:pt>
                <c:pt idx="13">
                  <c:v>14257</c:v>
                </c:pt>
                <c:pt idx="14">
                  <c:v>3332</c:v>
                </c:pt>
                <c:pt idx="15">
                  <c:v>2100</c:v>
                </c:pt>
              </c:numCache>
            </c:numRef>
          </c:val>
          <c:extLst>
            <c:ext xmlns:c16="http://schemas.microsoft.com/office/drawing/2014/chart" uri="{C3380CC4-5D6E-409C-BE32-E72D297353CC}">
              <c16:uniqueId val="{00000000-154A-43A0-AB5A-FEDA73CBC92F}"/>
            </c:ext>
          </c:extLst>
        </c:ser>
        <c:ser>
          <c:idx val="1"/>
          <c:order val="1"/>
          <c:tx>
            <c:strRef>
              <c:f>'13'!$C$8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'13'!$C$25:$C$40</c:f>
              <c:numCache>
                <c:formatCode>#,###,##0</c:formatCode>
                <c:ptCount val="16"/>
                <c:pt idx="0">
                  <c:v>2337</c:v>
                </c:pt>
                <c:pt idx="1">
                  <c:v>1209</c:v>
                </c:pt>
                <c:pt idx="2">
                  <c:v>5342</c:v>
                </c:pt>
                <c:pt idx="3">
                  <c:v>5485</c:v>
                </c:pt>
                <c:pt idx="4">
                  <c:v>8187</c:v>
                </c:pt>
                <c:pt idx="5">
                  <c:v>1932</c:v>
                </c:pt>
                <c:pt idx="6">
                  <c:v>1365</c:v>
                </c:pt>
                <c:pt idx="7">
                  <c:v>2780</c:v>
                </c:pt>
                <c:pt idx="8">
                  <c:v>3040</c:v>
                </c:pt>
                <c:pt idx="9">
                  <c:v>2642</c:v>
                </c:pt>
                <c:pt idx="10">
                  <c:v>2536</c:v>
                </c:pt>
                <c:pt idx="11">
                  <c:v>3053</c:v>
                </c:pt>
                <c:pt idx="12">
                  <c:v>1254</c:v>
                </c:pt>
                <c:pt idx="13">
                  <c:v>11780</c:v>
                </c:pt>
                <c:pt idx="14">
                  <c:v>2489</c:v>
                </c:pt>
                <c:pt idx="15">
                  <c:v>1282</c:v>
                </c:pt>
              </c:numCache>
            </c:numRef>
          </c:val>
          <c:extLst>
            <c:ext xmlns:c16="http://schemas.microsoft.com/office/drawing/2014/chart" uri="{C3380CC4-5D6E-409C-BE32-E72D297353CC}">
              <c16:uniqueId val="{00000001-154A-43A0-AB5A-FEDA73CBC92F}"/>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6285327788842936"/>
          <c:y val="0.96970389900133147"/>
          <c:w val="0.2725020171187082"/>
          <c:h val="2.2014528399762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69957418417700745"/>
          <c:h val="0.92864566617806843"/>
        </c:manualLayout>
      </c:layout>
      <c:barChart>
        <c:barDir val="bar"/>
        <c:grouping val="clustered"/>
        <c:varyColors val="0"/>
        <c:ser>
          <c:idx val="0"/>
          <c:order val="0"/>
          <c:tx>
            <c:strRef>
              <c:f>'14'!$B$8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'14'!$B$9:$B$24</c:f>
              <c:numCache>
                <c:formatCode>#,###,##0</c:formatCode>
                <c:ptCount val="16"/>
                <c:pt idx="0">
                  <c:v>1187</c:v>
                </c:pt>
                <c:pt idx="1">
                  <c:v>3740</c:v>
                </c:pt>
                <c:pt idx="2">
                  <c:v>1146</c:v>
                </c:pt>
                <c:pt idx="3">
                  <c:v>1508</c:v>
                </c:pt>
                <c:pt idx="4">
                  <c:v>2927</c:v>
                </c:pt>
                <c:pt idx="5">
                  <c:v>1562</c:v>
                </c:pt>
                <c:pt idx="6">
                  <c:v>8038</c:v>
                </c:pt>
                <c:pt idx="7">
                  <c:v>3957</c:v>
                </c:pt>
                <c:pt idx="8">
                  <c:v>12596</c:v>
                </c:pt>
                <c:pt idx="9">
                  <c:v>1796</c:v>
                </c:pt>
                <c:pt idx="10">
                  <c:v>6776</c:v>
                </c:pt>
                <c:pt idx="11">
                  <c:v>4523</c:v>
                </c:pt>
                <c:pt idx="12">
                  <c:v>3528</c:v>
                </c:pt>
                <c:pt idx="13">
                  <c:v>11936</c:v>
                </c:pt>
                <c:pt idx="14">
                  <c:v>21453</c:v>
                </c:pt>
                <c:pt idx="15">
                  <c:v>6338</c:v>
                </c:pt>
              </c:numCache>
            </c:numRef>
          </c:val>
          <c:extLst>
            <c:ext xmlns:c16="http://schemas.microsoft.com/office/drawing/2014/chart" uri="{C3380CC4-5D6E-409C-BE32-E72D297353CC}">
              <c16:uniqueId val="{00000000-46C1-42DE-85A0-EF48233FE7B5}"/>
            </c:ext>
          </c:extLst>
        </c:ser>
        <c:ser>
          <c:idx val="1"/>
          <c:order val="1"/>
          <c:tx>
            <c:strRef>
              <c:f>'14'!$C$8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'14'!$C$9:$C$24</c:f>
              <c:numCache>
                <c:formatCode>#,###,##0</c:formatCode>
                <c:ptCount val="16"/>
                <c:pt idx="0">
                  <c:v>891</c:v>
                </c:pt>
                <c:pt idx="1">
                  <c:v>2240</c:v>
                </c:pt>
                <c:pt idx="2">
                  <c:v>787</c:v>
                </c:pt>
                <c:pt idx="3">
                  <c:v>1163</c:v>
                </c:pt>
                <c:pt idx="4">
                  <c:v>2355</c:v>
                </c:pt>
                <c:pt idx="5">
                  <c:v>1076</c:v>
                </c:pt>
                <c:pt idx="6">
                  <c:v>6158</c:v>
                </c:pt>
                <c:pt idx="7">
                  <c:v>2749</c:v>
                </c:pt>
                <c:pt idx="8">
                  <c:v>10338</c:v>
                </c:pt>
                <c:pt idx="9">
                  <c:v>1379</c:v>
                </c:pt>
                <c:pt idx="10">
                  <c:v>5055</c:v>
                </c:pt>
                <c:pt idx="11">
                  <c:v>3241</c:v>
                </c:pt>
                <c:pt idx="12">
                  <c:v>2677</c:v>
                </c:pt>
                <c:pt idx="13">
                  <c:v>8833</c:v>
                </c:pt>
                <c:pt idx="14">
                  <c:v>16059</c:v>
                </c:pt>
                <c:pt idx="15">
                  <c:v>4615</c:v>
                </c:pt>
              </c:numCache>
            </c:numRef>
          </c:val>
          <c:extLst>
            <c:ext xmlns:c16="http://schemas.microsoft.com/office/drawing/2014/chart" uri="{C3380CC4-5D6E-409C-BE32-E72D297353CC}">
              <c16:uniqueId val="{00000001-46C1-42DE-85A0-EF48233FE7B5}"/>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9860390009595026"/>
          <c:y val="0.97528210433549845"/>
          <c:w val="0.2153416836571273"/>
          <c:h val="2.471789566450179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95649877071197"/>
          <c:y val="1.6561926701388757E-2"/>
          <c:w val="0.7114249075578708"/>
          <c:h val="0.92864566617806843"/>
        </c:manualLayout>
      </c:layout>
      <c:barChart>
        <c:barDir val="bar"/>
        <c:grouping val="clustered"/>
        <c:varyColors val="0"/>
        <c:ser>
          <c:idx val="0"/>
          <c:order val="0"/>
          <c:tx>
            <c:strRef>
              <c:f>'14'!$B$8</c:f>
              <c:strCache>
                <c:ptCount val="1"/>
                <c:pt idx="0">
                  <c:v>Hombre</c:v>
                </c:pt>
              </c:strCache>
            </c:strRef>
          </c:tx>
          <c:spPr>
            <a:solidFill>
              <a:srgbClr val="C55A1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'14'!$B$25:$B$40</c:f>
              <c:numCache>
                <c:formatCode>#,###,##0</c:formatCode>
                <c:ptCount val="16"/>
                <c:pt idx="0">
                  <c:v>3135</c:v>
                </c:pt>
                <c:pt idx="1">
                  <c:v>1797</c:v>
                </c:pt>
                <c:pt idx="2">
                  <c:v>7262</c:v>
                </c:pt>
                <c:pt idx="3">
                  <c:v>7242</c:v>
                </c:pt>
                <c:pt idx="4">
                  <c:v>10512</c:v>
                </c:pt>
                <c:pt idx="5">
                  <c:v>2482</c:v>
                </c:pt>
                <c:pt idx="6">
                  <c:v>2254</c:v>
                </c:pt>
                <c:pt idx="7">
                  <c:v>3760</c:v>
                </c:pt>
                <c:pt idx="8">
                  <c:v>4391</c:v>
                </c:pt>
                <c:pt idx="9">
                  <c:v>3829</c:v>
                </c:pt>
                <c:pt idx="10">
                  <c:v>3127</c:v>
                </c:pt>
                <c:pt idx="11">
                  <c:v>4086</c:v>
                </c:pt>
                <c:pt idx="12">
                  <c:v>1633</c:v>
                </c:pt>
                <c:pt idx="13">
                  <c:v>14474</c:v>
                </c:pt>
                <c:pt idx="14">
                  <c:v>3245</c:v>
                </c:pt>
                <c:pt idx="15">
                  <c:v>2081</c:v>
                </c:pt>
              </c:numCache>
            </c:numRef>
          </c:val>
          <c:extLst>
            <c:ext xmlns:c16="http://schemas.microsoft.com/office/drawing/2014/chart" uri="{C3380CC4-5D6E-409C-BE32-E72D297353CC}">
              <c16:uniqueId val="{00000000-CDC4-4064-8E9C-63355442466A}"/>
            </c:ext>
          </c:extLst>
        </c:ser>
        <c:ser>
          <c:idx val="1"/>
          <c:order val="1"/>
          <c:tx>
            <c:strRef>
              <c:f>'14'!$C$8</c:f>
              <c:strCache>
                <c:ptCount val="1"/>
                <c:pt idx="0">
                  <c:v>Mujer</c:v>
                </c:pt>
              </c:strCache>
            </c:strRef>
          </c:tx>
          <c:spPr>
            <a:solidFill>
              <a:srgbClr val="A9D18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'14'!$A$25:$A$40</c:f>
              <c:strCache>
                <c:ptCount val="16"/>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strCache>
            </c:strRef>
          </c:cat>
          <c:val>
            <c:numRef>
              <c:f>'14'!$C$25:$C$40</c:f>
              <c:numCache>
                <c:formatCode>#,###,##0</c:formatCode>
                <c:ptCount val="16"/>
                <c:pt idx="0">
                  <c:v>2290</c:v>
                </c:pt>
                <c:pt idx="1">
                  <c:v>1207</c:v>
                </c:pt>
                <c:pt idx="2">
                  <c:v>5237</c:v>
                </c:pt>
                <c:pt idx="3">
                  <c:v>5635</c:v>
                </c:pt>
                <c:pt idx="4">
                  <c:v>8202</c:v>
                </c:pt>
                <c:pt idx="5">
                  <c:v>1873</c:v>
                </c:pt>
                <c:pt idx="6">
                  <c:v>1398</c:v>
                </c:pt>
                <c:pt idx="7">
                  <c:v>2802</c:v>
                </c:pt>
                <c:pt idx="8">
                  <c:v>3061</c:v>
                </c:pt>
                <c:pt idx="9">
                  <c:v>2596</c:v>
                </c:pt>
                <c:pt idx="10">
                  <c:v>2479</c:v>
                </c:pt>
                <c:pt idx="11">
                  <c:v>2993</c:v>
                </c:pt>
                <c:pt idx="12">
                  <c:v>1308</c:v>
                </c:pt>
                <c:pt idx="13">
                  <c:v>11922</c:v>
                </c:pt>
                <c:pt idx="14">
                  <c:v>2427</c:v>
                </c:pt>
                <c:pt idx="15">
                  <c:v>1320</c:v>
                </c:pt>
              </c:numCache>
            </c:numRef>
          </c:val>
          <c:extLst>
            <c:ext xmlns:c16="http://schemas.microsoft.com/office/drawing/2014/chart" uri="{C3380CC4-5D6E-409C-BE32-E72D297353CC}">
              <c16:uniqueId val="{00000001-CDC4-4064-8E9C-63355442466A}"/>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440152228986703"/>
              <c:y val="0.925334837607357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3956462322511288"/>
          <c:y val="0.97231160998492205"/>
          <c:w val="0.35490766392263284"/>
          <c:h val="2.2014528399762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cap="small">
                <a:effectLst/>
              </a:rPr>
              <a:t>Defunciones registradas </a:t>
            </a:r>
            <a:endParaRPr lang="es-MX" sz="1100">
              <a:effectLst/>
            </a:endParaRPr>
          </a:p>
          <a:p>
            <a:pPr>
              <a:defRPr/>
            </a:pPr>
            <a:r>
              <a:rPr lang="es-ES" sz="900">
                <a:effectLst/>
              </a:rPr>
              <a:t>Enero – septiembre 2021</a:t>
            </a:r>
            <a:r>
              <a:rPr lang="es-ES" sz="900" baseline="30000">
                <a:effectLst/>
              </a:rPr>
              <a:t>p</a:t>
            </a:r>
            <a:endParaRPr lang="es-MX" sz="900">
              <a:effectLst/>
            </a:endParaRPr>
          </a:p>
        </c:rich>
      </c:tx>
      <c:layout>
        <c:manualLayout>
          <c:xMode val="edge"/>
          <c:yMode val="edge"/>
          <c:x val="0.2871326392257840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7.9762636806103418E-2"/>
          <c:y val="0.19070255139409972"/>
          <c:w val="0.82125594098035037"/>
          <c:h val="0.7785163750093933"/>
        </c:manualLayout>
      </c:layout>
      <c:pieChart>
        <c:varyColors val="1"/>
        <c:ser>
          <c:idx val="0"/>
          <c:order val="0"/>
          <c:spPr>
            <a:ln>
              <a:noFill/>
            </a:ln>
          </c:spPr>
          <c:explosion val="1"/>
          <c:dPt>
            <c:idx val="0"/>
            <c:bubble3D val="0"/>
            <c:explosion val="0"/>
            <c:spPr>
              <a:solidFill>
                <a:srgbClr val="A9D18E"/>
              </a:solidFill>
              <a:ln w="19050">
                <a:noFill/>
              </a:ln>
              <a:effectLst/>
            </c:spPr>
            <c:extLst>
              <c:ext xmlns:c16="http://schemas.microsoft.com/office/drawing/2014/chart" uri="{C3380CC4-5D6E-409C-BE32-E72D297353CC}">
                <c16:uniqueId val="{00000001-1746-4DAA-904E-F9AC7FABFE28}"/>
              </c:ext>
            </c:extLst>
          </c:dPt>
          <c:dPt>
            <c:idx val="1"/>
            <c:bubble3D val="0"/>
            <c:spPr>
              <a:solidFill>
                <a:srgbClr val="F4B183"/>
              </a:solidFill>
              <a:ln w="19050">
                <a:noFill/>
              </a:ln>
              <a:effectLst/>
            </c:spPr>
            <c:extLst>
              <c:ext xmlns:c16="http://schemas.microsoft.com/office/drawing/2014/chart" uri="{C3380CC4-5D6E-409C-BE32-E72D297353CC}">
                <c16:uniqueId val="{00000003-1746-4DAA-904E-F9AC7FABFE28}"/>
              </c:ext>
            </c:extLst>
          </c:dPt>
          <c:dPt>
            <c:idx val="2"/>
            <c:bubble3D val="0"/>
            <c:spPr>
              <a:solidFill>
                <a:schemeClr val="tx1"/>
              </a:solidFill>
              <a:ln w="19050">
                <a:solidFill>
                  <a:schemeClr val="tx1"/>
                </a:solidFill>
              </a:ln>
              <a:effectLst/>
            </c:spPr>
            <c:extLst>
              <c:ext xmlns:c16="http://schemas.microsoft.com/office/drawing/2014/chart" uri="{C3380CC4-5D6E-409C-BE32-E72D297353CC}">
                <c16:uniqueId val="{00000005-1746-4DAA-904E-F9AC7FABFE28}"/>
              </c:ext>
            </c:extLst>
          </c:dPt>
          <c:dLbls>
            <c:dLbl>
              <c:idx val="0"/>
              <c:layout>
                <c:manualLayout>
                  <c:x val="0.1161644160995712"/>
                  <c:y val="-0.1557871932675082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746-4DAA-904E-F9AC7FABFE28}"/>
                </c:ext>
              </c:extLst>
            </c:dLbl>
            <c:dLbl>
              <c:idx val="1"/>
              <c:layout>
                <c:manualLayout>
                  <c:x val="-8.0552487500148512E-2"/>
                  <c:y val="0.27712452610090405"/>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746-4DAA-904E-F9AC7FABFE28}"/>
                </c:ext>
              </c:extLst>
            </c:dLbl>
            <c:dLbl>
              <c:idx val="2"/>
              <c:layout>
                <c:manualLayout>
                  <c:x val="-1.766058312478382E-4"/>
                  <c:y val="3.2549056367954007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30721962922055557"/>
                      <c:h val="0.19964962712994205"/>
                    </c:manualLayout>
                  </c15:layout>
                </c:ext>
                <c:ext xmlns:c16="http://schemas.microsoft.com/office/drawing/2014/chart" uri="{C3380CC4-5D6E-409C-BE32-E72D297353CC}">
                  <c16:uniqueId val="{00000005-1746-4DAA-904E-F9AC7FABFE28}"/>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'04 (ene-sept)'!$A$6:$A$8</c:f>
              <c:strCache>
                <c:ptCount val="3"/>
                <c:pt idx="0">
                  <c:v>Hombre</c:v>
                </c:pt>
                <c:pt idx="1">
                  <c:v>Mujer</c:v>
                </c:pt>
                <c:pt idx="2">
                  <c:v>No especificado</c:v>
                </c:pt>
              </c:strCache>
            </c:strRef>
          </c:cat>
          <c:val>
            <c:numRef>
              <c:f>'04 (ene-sept)'!$B$6:$B$8</c:f>
              <c:numCache>
                <c:formatCode>#,###,##0</c:formatCode>
                <c:ptCount val="3"/>
                <c:pt idx="0">
                  <c:v>508177</c:v>
                </c:pt>
                <c:pt idx="1">
                  <c:v>369121</c:v>
                </c:pt>
                <c:pt idx="2">
                  <c:v>526</c:v>
                </c:pt>
              </c:numCache>
            </c:numRef>
          </c:val>
          <c:extLst>
            <c:ext xmlns:c16="http://schemas.microsoft.com/office/drawing/2014/chart" uri="{C3380CC4-5D6E-409C-BE32-E72D297353CC}">
              <c16:uniqueId val="{00000006-1746-4DAA-904E-F9AC7FABFE28}"/>
            </c:ext>
          </c:extLst>
        </c:ser>
        <c:dLbls>
          <c:showLegendKey val="0"/>
          <c:showVal val="1"/>
          <c:showCatName val="0"/>
          <c:showSerName val="0"/>
          <c:showPercent val="0"/>
          <c:showBubbleSize val="0"/>
          <c:showLeaderLines val="0"/>
        </c:dLbls>
        <c:firstSliceAng val="96"/>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'15'!$B$8</c:f>
              <c:strCache>
                <c:ptCount val="1"/>
                <c:pt idx="0">
                  <c:v>2020</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'15'!$B$9:$B$24</c:f>
              <c:numCache>
                <c:formatCode>#,###,##0</c:formatCode>
                <c:ptCount val="16"/>
                <c:pt idx="0">
                  <c:v>2420</c:v>
                </c:pt>
                <c:pt idx="1">
                  <c:v>7584</c:v>
                </c:pt>
                <c:pt idx="2">
                  <c:v>1641</c:v>
                </c:pt>
                <c:pt idx="3">
                  <c:v>3082</c:v>
                </c:pt>
                <c:pt idx="4">
                  <c:v>8032</c:v>
                </c:pt>
                <c:pt idx="5">
                  <c:v>1980</c:v>
                </c:pt>
                <c:pt idx="6">
                  <c:v>11207</c:v>
                </c:pt>
                <c:pt idx="7">
                  <c:v>8114</c:v>
                </c:pt>
                <c:pt idx="8">
                  <c:v>23419</c:v>
                </c:pt>
                <c:pt idx="9">
                  <c:v>3355</c:v>
                </c:pt>
                <c:pt idx="10">
                  <c:v>14756</c:v>
                </c:pt>
                <c:pt idx="11">
                  <c:v>8596</c:v>
                </c:pt>
                <c:pt idx="12">
                  <c:v>6112</c:v>
                </c:pt>
                <c:pt idx="13">
                  <c:v>18202</c:v>
                </c:pt>
                <c:pt idx="14">
                  <c:v>36327</c:v>
                </c:pt>
                <c:pt idx="15">
                  <c:v>11072</c:v>
                </c:pt>
              </c:numCache>
            </c:numRef>
          </c:val>
          <c:extLst>
            <c:ext xmlns:c16="http://schemas.microsoft.com/office/drawing/2014/chart" uri="{C3380CC4-5D6E-409C-BE32-E72D297353CC}">
              <c16:uniqueId val="{00000000-3E2B-4848-80FF-5121D44E32C3}"/>
            </c:ext>
          </c:extLst>
        </c:ser>
        <c:ser>
          <c:idx val="1"/>
          <c:order val="1"/>
          <c:tx>
            <c:strRef>
              <c:f>'15'!$C$8</c:f>
              <c:strCache>
                <c:ptCount val="1"/>
                <c:pt idx="0">
                  <c:v>2021p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'15'!$A$9:$A$24</c:f>
              <c:strCache>
                <c:ptCount val="16"/>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strCache>
            </c:strRef>
          </c:cat>
          <c:val>
            <c:numRef>
              <c:f>'15'!$C$9:$C$24</c:f>
              <c:numCache>
                <c:formatCode>#,###,##0</c:formatCode>
                <c:ptCount val="16"/>
                <c:pt idx="0">
                  <c:v>2078</c:v>
                </c:pt>
                <c:pt idx="1">
                  <c:v>5981</c:v>
                </c:pt>
                <c:pt idx="2">
                  <c:v>1933</c:v>
                </c:pt>
                <c:pt idx="3">
                  <c:v>2671</c:v>
                </c:pt>
                <c:pt idx="4">
                  <c:v>5283</c:v>
                </c:pt>
                <c:pt idx="5">
                  <c:v>2638</c:v>
                </c:pt>
                <c:pt idx="6">
                  <c:v>14196</c:v>
                </c:pt>
                <c:pt idx="7">
                  <c:v>6707</c:v>
                </c:pt>
                <c:pt idx="8">
                  <c:v>22937</c:v>
                </c:pt>
                <c:pt idx="9">
                  <c:v>3176</c:v>
                </c:pt>
                <c:pt idx="10">
                  <c:v>11831</c:v>
                </c:pt>
                <c:pt idx="11">
                  <c:v>7765</c:v>
                </c:pt>
                <c:pt idx="12">
                  <c:v>6205</c:v>
                </c:pt>
                <c:pt idx="13">
                  <c:v>20770</c:v>
                </c:pt>
                <c:pt idx="14">
                  <c:v>37513</c:v>
                </c:pt>
                <c:pt idx="15">
                  <c:v>10954</c:v>
                </c:pt>
              </c:numCache>
            </c:numRef>
          </c:val>
          <c:extLst>
            <c:ext xmlns:c16="http://schemas.microsoft.com/office/drawing/2014/chart" uri="{C3380CC4-5D6E-409C-BE32-E72D297353CC}">
              <c16:uniqueId val="{00000001-3E2B-4848-80FF-5121D44E32C3}"/>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8135063838924891"/>
              <c:y val="0.922379276670075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'15'!$B$8</c:f>
              <c:strCache>
                <c:ptCount val="1"/>
                <c:pt idx="0">
                  <c:v>2020</c:v>
                </c:pt>
              </c:strCache>
            </c:strRef>
          </c:tx>
          <c:spPr>
            <a:solidFill>
              <a:srgbClr val="FFE699"/>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'15'!$A$25:$A$42</c:f>
              <c:strCache>
                <c:ptCount val="18"/>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pt idx="16">
                  <c:v>Extranjero</c:v>
                </c:pt>
                <c:pt idx="17">
                  <c:v>No especificado</c:v>
                </c:pt>
              </c:strCache>
            </c:strRef>
          </c:cat>
          <c:val>
            <c:numRef>
              <c:f>'15'!$B$25:$B$42</c:f>
              <c:numCache>
                <c:formatCode>#,###,##0</c:formatCode>
                <c:ptCount val="18"/>
                <c:pt idx="0">
                  <c:v>4747</c:v>
                </c:pt>
                <c:pt idx="1">
                  <c:v>2791</c:v>
                </c:pt>
                <c:pt idx="2">
                  <c:v>13880</c:v>
                </c:pt>
                <c:pt idx="3">
                  <c:v>10071</c:v>
                </c:pt>
                <c:pt idx="4">
                  <c:v>18600</c:v>
                </c:pt>
                <c:pt idx="5">
                  <c:v>3807</c:v>
                </c:pt>
                <c:pt idx="6">
                  <c:v>4088</c:v>
                </c:pt>
                <c:pt idx="7">
                  <c:v>7760</c:v>
                </c:pt>
                <c:pt idx="8">
                  <c:v>8017</c:v>
                </c:pt>
                <c:pt idx="9">
                  <c:v>8252</c:v>
                </c:pt>
                <c:pt idx="10">
                  <c:v>7640</c:v>
                </c:pt>
                <c:pt idx="11">
                  <c:v>11083</c:v>
                </c:pt>
                <c:pt idx="12">
                  <c:v>4426</c:v>
                </c:pt>
                <c:pt idx="13">
                  <c:v>24247</c:v>
                </c:pt>
                <c:pt idx="14">
                  <c:v>6692</c:v>
                </c:pt>
                <c:pt idx="15">
                  <c:v>3656</c:v>
                </c:pt>
                <c:pt idx="16">
                  <c:v>289</c:v>
                </c:pt>
                <c:pt idx="17">
                  <c:v>2707</c:v>
                </c:pt>
              </c:numCache>
            </c:numRef>
          </c:val>
          <c:extLst>
            <c:ext xmlns:c16="http://schemas.microsoft.com/office/drawing/2014/chart" uri="{C3380CC4-5D6E-409C-BE32-E72D297353CC}">
              <c16:uniqueId val="{00000000-00F7-4A4C-BDAC-67C6830D5713}"/>
            </c:ext>
          </c:extLst>
        </c:ser>
        <c:ser>
          <c:idx val="1"/>
          <c:order val="1"/>
          <c:tx>
            <c:strRef>
              <c:f>'15'!$C$8</c:f>
              <c:strCache>
                <c:ptCount val="1"/>
                <c:pt idx="0">
                  <c:v>2021p</c:v>
                </c:pt>
              </c:strCache>
            </c:strRef>
          </c:tx>
          <c:spPr>
            <a:solidFill>
              <a:srgbClr val="2E75B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'15'!$A$25:$A$42</c:f>
              <c:strCache>
                <c:ptCount val="18"/>
                <c:pt idx="0">
                  <c:v>Morelos</c:v>
                </c:pt>
                <c:pt idx="1">
                  <c:v>Nayarit</c:v>
                </c:pt>
                <c:pt idx="2">
                  <c:v>Nuevo León</c:v>
                </c:pt>
                <c:pt idx="3">
                  <c:v>Oaxaca</c:v>
                </c:pt>
                <c:pt idx="4">
                  <c:v>Puebla</c:v>
                </c:pt>
                <c:pt idx="5">
                  <c:v>Querétaro</c:v>
                </c:pt>
                <c:pt idx="6">
                  <c:v>Quintana Roo</c:v>
                </c:pt>
                <c:pt idx="7">
                  <c:v>San Luis Potosí</c:v>
                </c:pt>
                <c:pt idx="8">
                  <c:v>Sinaloa</c:v>
                </c:pt>
                <c:pt idx="9">
                  <c:v>Sonora</c:v>
                </c:pt>
                <c:pt idx="10">
                  <c:v>Tabasco</c:v>
                </c:pt>
                <c:pt idx="11">
                  <c:v>Tamaulipas</c:v>
                </c:pt>
                <c:pt idx="12">
                  <c:v>Tlaxcala</c:v>
                </c:pt>
                <c:pt idx="13">
                  <c:v>Veracruz de Ignacio de la Llave</c:v>
                </c:pt>
                <c:pt idx="14">
                  <c:v>Yucatán</c:v>
                </c:pt>
                <c:pt idx="15">
                  <c:v>Zacatecas</c:v>
                </c:pt>
                <c:pt idx="16">
                  <c:v>Extranjero</c:v>
                </c:pt>
                <c:pt idx="17">
                  <c:v>No especificado</c:v>
                </c:pt>
              </c:strCache>
            </c:strRef>
          </c:cat>
          <c:val>
            <c:numRef>
              <c:f>'15'!$C$25:$C$42</c:f>
              <c:numCache>
                <c:formatCode>#,###,##0</c:formatCode>
                <c:ptCount val="18"/>
                <c:pt idx="0">
                  <c:v>5425</c:v>
                </c:pt>
                <c:pt idx="1">
                  <c:v>3004</c:v>
                </c:pt>
                <c:pt idx="2">
                  <c:v>12500</c:v>
                </c:pt>
                <c:pt idx="3">
                  <c:v>12880</c:v>
                </c:pt>
                <c:pt idx="4">
                  <c:v>18718</c:v>
                </c:pt>
                <c:pt idx="5">
                  <c:v>4357</c:v>
                </c:pt>
                <c:pt idx="6">
                  <c:v>3652</c:v>
                </c:pt>
                <c:pt idx="7">
                  <c:v>6564</c:v>
                </c:pt>
                <c:pt idx="8">
                  <c:v>7453</c:v>
                </c:pt>
                <c:pt idx="9">
                  <c:v>6428</c:v>
                </c:pt>
                <c:pt idx="10">
                  <c:v>5607</c:v>
                </c:pt>
                <c:pt idx="11">
                  <c:v>7079</c:v>
                </c:pt>
                <c:pt idx="12">
                  <c:v>2941</c:v>
                </c:pt>
                <c:pt idx="13">
                  <c:v>26400</c:v>
                </c:pt>
                <c:pt idx="14">
                  <c:v>5674</c:v>
                </c:pt>
                <c:pt idx="15">
                  <c:v>3401</c:v>
                </c:pt>
                <c:pt idx="16">
                  <c:v>417</c:v>
                </c:pt>
                <c:pt idx="17">
                  <c:v>2873</c:v>
                </c:pt>
              </c:numCache>
            </c:numRef>
          </c:val>
          <c:extLst>
            <c:ext xmlns:c16="http://schemas.microsoft.com/office/drawing/2014/chart" uri="{C3380CC4-5D6E-409C-BE32-E72D297353CC}">
              <c16:uniqueId val="{00000001-00F7-4A4C-BDAC-67C6830D5713}"/>
            </c:ext>
          </c:extLst>
        </c:ser>
        <c:dLbls>
          <c:dLblPos val="outEnd"/>
          <c:showLegendKey val="0"/>
          <c:showVal val="1"/>
          <c:showCatName val="0"/>
          <c:showSerName val="0"/>
          <c:showPercent val="0"/>
          <c:showBubbleSize val="0"/>
        </c:dLbls>
        <c:gapWidth val="5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8135063838924891"/>
              <c:y val="0.922379276670075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'05 (ene-sept)'!$D$7</c:f>
              <c:strCache>
                <c:ptCount val="1"/>
                <c:pt idx="0">
                  <c:v>Hombre</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 (ene-sept)'!$A$9:$A$15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 (ene-sept)'!$D$9:$D$15</c:f>
              <c:numCache>
                <c:formatCode>#,###,##0</c:formatCode>
                <c:ptCount val="7"/>
                <c:pt idx="0">
                  <c:v>10142</c:v>
                </c:pt>
                <c:pt idx="1">
                  <c:v>14382</c:v>
                </c:pt>
                <c:pt idx="2">
                  <c:v>26990</c:v>
                </c:pt>
                <c:pt idx="3">
                  <c:v>39716</c:v>
                </c:pt>
                <c:pt idx="4">
                  <c:v>65233</c:v>
                </c:pt>
                <c:pt idx="5">
                  <c:v>90402</c:v>
                </c:pt>
                <c:pt idx="6">
                  <c:v>258286</c:v>
                </c:pt>
              </c:numCache>
            </c:numRef>
          </c:val>
          <c:extLst>
            <c:ext xmlns:c16="http://schemas.microsoft.com/office/drawing/2014/chart" uri="{C3380CC4-5D6E-409C-BE32-E72D297353CC}">
              <c16:uniqueId val="{00000000-0D28-43C1-9CF7-DD1B51C817C3}"/>
            </c:ext>
          </c:extLst>
        </c:ser>
        <c:ser>
          <c:idx val="1"/>
          <c:order val="1"/>
          <c:tx>
            <c:strRef>
              <c:f>'05 (ene-sept)'!$C$7</c:f>
              <c:strCache>
                <c:ptCount val="1"/>
                <c:pt idx="0">
                  <c:v>Mujer</c:v>
                </c:pt>
              </c:strCache>
            </c:strRef>
          </c:tx>
          <c:spPr>
            <a:solidFill>
              <a:srgbClr val="C5E0B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 (ene-sept)'!$A$9:$A$15</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'05 (ene-sept)'!$C$9:$C$15</c:f>
              <c:numCache>
                <c:formatCode>#,###,##0</c:formatCode>
                <c:ptCount val="7"/>
                <c:pt idx="0">
                  <c:v>8000</c:v>
                </c:pt>
                <c:pt idx="1">
                  <c:v>4799</c:v>
                </c:pt>
                <c:pt idx="2">
                  <c:v>9081</c:v>
                </c:pt>
                <c:pt idx="3">
                  <c:v>17488</c:v>
                </c:pt>
                <c:pt idx="4">
                  <c:v>35703</c:v>
                </c:pt>
                <c:pt idx="5">
                  <c:v>62083</c:v>
                </c:pt>
                <c:pt idx="6">
                  <c:v>231629</c:v>
                </c:pt>
              </c:numCache>
            </c:numRef>
          </c:val>
          <c:extLst>
            <c:ext xmlns:c16="http://schemas.microsoft.com/office/drawing/2014/chart" uri="{C3380CC4-5D6E-409C-BE32-E72D297353CC}">
              <c16:uniqueId val="{00000001-0D28-43C1-9CF7-DD1B51C817C3}"/>
            </c:ext>
          </c:extLst>
        </c:ser>
        <c:dLbls>
          <c:dLblPos val="outEnd"/>
          <c:showLegendKey val="0"/>
          <c:showVal val="1"/>
          <c:showCatName val="0"/>
          <c:showSerName val="0"/>
          <c:showPercent val="0"/>
          <c:showBubbleSize val="0"/>
        </c:dLbls>
        <c:gapWidth val="25"/>
        <c:axId val="266906176"/>
        <c:axId val="266903680"/>
      </c:barChart>
      <c:catAx>
        <c:axId val="266906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Grupos de edad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3680"/>
        <c:crosses val="autoZero"/>
        <c:auto val="1"/>
        <c:lblAlgn val="ctr"/>
        <c:lblOffset val="100"/>
        <c:noMultiLvlLbl val="0"/>
      </c:catAx>
      <c:valAx>
        <c:axId val="266903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Sexo</a:t>
                </a:r>
              </a:p>
            </c:rich>
          </c:tx>
          <c:layout>
            <c:manualLayout>
              <c:xMode val="edge"/>
              <c:yMode val="edge"/>
              <c:x val="0.46315818029908556"/>
              <c:y val="0.8614554889798691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690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'06 (ene-sept)'!$A$23</c:f>
              <c:strCache>
                <c:ptCount val="1"/>
                <c:pt idx="0">
                  <c:v>Hombre</c:v>
                </c:pt>
              </c:strCache>
            </c:strRef>
          </c:tx>
          <c:spPr>
            <a:solidFill>
              <a:srgbClr val="F4B18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 (ene-sept)'!$B$22:$H$22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'06 (ene-sept)'!$B$23:$H$23</c:f>
              <c:numCache>
                <c:formatCode>0.00</c:formatCode>
                <c:ptCount val="7"/>
                <c:pt idx="0">
                  <c:v>0.62174857130245964</c:v>
                </c:pt>
                <c:pt idx="1">
                  <c:v>1.3345083043959438</c:v>
                </c:pt>
                <c:pt idx="2">
                  <c:v>2.8345290375917993</c:v>
                </c:pt>
                <c:pt idx="3">
                  <c:v>4.6661032785966539</c:v>
                </c:pt>
                <c:pt idx="4">
                  <c:v>9.0062539710327556</c:v>
                </c:pt>
                <c:pt idx="5">
                  <c:v>18.015303502324699</c:v>
                </c:pt>
                <c:pt idx="6">
                  <c:v>53.697601460288027</c:v>
                </c:pt>
              </c:numCache>
            </c:numRef>
          </c:val>
          <c:extLst>
            <c:ext xmlns:c16="http://schemas.microsoft.com/office/drawing/2014/chart" uri="{C3380CC4-5D6E-409C-BE32-E72D297353CC}">
              <c16:uniqueId val="{00000000-1FCD-4653-96AC-7E0A4456933B}"/>
            </c:ext>
          </c:extLst>
        </c:ser>
        <c:ser>
          <c:idx val="2"/>
          <c:order val="1"/>
          <c:tx>
            <c:strRef>
              <c:f>'06 (ene-sept)'!$A$24</c:f>
              <c:strCache>
                <c:ptCount val="1"/>
                <c:pt idx="0">
                  <c:v>Mujer</c:v>
                </c:pt>
              </c:strCache>
            </c:strRef>
          </c:tx>
          <c:spPr>
            <a:solidFill>
              <a:srgbClr val="C5E0B4"/>
            </a:solidFill>
            <a:ln w="34925">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 (ene-sept)'!$B$22:$H$22</c:f>
              <c:strCache>
                <c:ptCount val="7"/>
                <c:pt idx="0">
                  <c:v>Menores de 15 años</c:v>
                </c:pt>
                <c:pt idx="1">
                  <c:v>De 15-24 años</c:v>
                </c:pt>
                <c:pt idx="2">
                  <c:v>De 25-34 años</c:v>
                </c:pt>
                <c:pt idx="3">
                  <c:v>De 35-44 años</c:v>
                </c:pt>
                <c:pt idx="4">
                  <c:v>De 45-54 años</c:v>
                </c:pt>
                <c:pt idx="5">
                  <c:v>De 55-64 años</c:v>
                </c:pt>
                <c:pt idx="6">
                  <c:v>De 65 y más años</c:v>
                </c:pt>
              </c:strCache>
            </c:strRef>
          </c:cat>
          <c:val>
            <c:numRef>
              <c:f>'06 (ene-sept)'!$B$24:$H$24</c:f>
              <c:numCache>
                <c:formatCode>0.00</c:formatCode>
                <c:ptCount val="7"/>
                <c:pt idx="0">
                  <c:v>0.50340338443129395</c:v>
                </c:pt>
                <c:pt idx="1">
                  <c:v>0.44645938819713582</c:v>
                </c:pt>
                <c:pt idx="2">
                  <c:v>0.89337178344101309</c:v>
                </c:pt>
                <c:pt idx="3">
                  <c:v>1.8893059857876398</c:v>
                </c:pt>
                <c:pt idx="4">
                  <c:v>4.495364120338718</c:v>
                </c:pt>
                <c:pt idx="5">
                  <c:v>11.005684459157376</c:v>
                </c:pt>
                <c:pt idx="6">
                  <c:v>40.995013428787608</c:v>
                </c:pt>
              </c:numCache>
            </c:numRef>
          </c:val>
          <c:extLst>
            <c:ext xmlns:c16="http://schemas.microsoft.com/office/drawing/2014/chart" uri="{C3380CC4-5D6E-409C-BE32-E72D297353CC}">
              <c16:uniqueId val="{00000001-1FCD-4653-96AC-7E0A4456933B}"/>
            </c:ext>
          </c:extLst>
        </c:ser>
        <c:dLbls>
          <c:showLegendKey val="0"/>
          <c:showVal val="1"/>
          <c:showCatName val="0"/>
          <c:showSerName val="0"/>
          <c:showPercent val="0"/>
          <c:showBubbleSize val="0"/>
        </c:dLbls>
        <c:gapWidth val="50"/>
        <c:axId val="1607815760"/>
        <c:axId val="1607812848"/>
      </c:barChart>
      <c:catAx>
        <c:axId val="1607815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2848"/>
        <c:crosses val="autoZero"/>
        <c:auto val="1"/>
        <c:lblAlgn val="ctr"/>
        <c:lblOffset val="100"/>
        <c:noMultiLvlLbl val="0"/>
      </c:catAx>
      <c:valAx>
        <c:axId val="1607812848"/>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7493709026282022"/>
              <c:y val="0.86662796020317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781576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0146998880691"/>
          <c:y val="2.4373086440376245E-2"/>
          <c:w val="0.41872391772721096"/>
          <c:h val="0.89321677124014276"/>
        </c:manualLayout>
      </c:layout>
      <c:barChart>
        <c:barDir val="bar"/>
        <c:grouping val="clustered"/>
        <c:varyColors val="0"/>
        <c:ser>
          <c:idx val="0"/>
          <c:order val="0"/>
          <c:spPr>
            <a:solidFill>
              <a:srgbClr val="82D6D8"/>
            </a:solidFill>
            <a:ln>
              <a:noFill/>
            </a:ln>
            <a:effectLst/>
          </c:spPr>
          <c:invertIfNegative val="0"/>
          <c:dPt>
            <c:idx val="0"/>
            <c:invertIfNegative val="0"/>
            <c:bubble3D val="0"/>
            <c:spPr>
              <a:solidFill>
                <a:srgbClr val="82D6D8"/>
              </a:solidFill>
              <a:ln>
                <a:noFill/>
              </a:ln>
              <a:effectLst/>
            </c:spPr>
            <c:extLst>
              <c:ext xmlns:c16="http://schemas.microsoft.com/office/drawing/2014/chart" uri="{C3380CC4-5D6E-409C-BE32-E72D297353CC}">
                <c16:uniqueId val="{00000001-4DF8-4B1F-A98D-FAF783E6ADA8}"/>
              </c:ext>
            </c:extLst>
          </c:dPt>
          <c:dPt>
            <c:idx val="2"/>
            <c:invertIfNegative val="0"/>
            <c:bubble3D val="0"/>
            <c:spPr>
              <a:solidFill>
                <a:srgbClr val="82D6D8"/>
              </a:solidFill>
              <a:ln>
                <a:noFill/>
              </a:ln>
              <a:effectLst/>
            </c:spPr>
            <c:extLst>
              <c:ext xmlns:c16="http://schemas.microsoft.com/office/drawing/2014/chart" uri="{C3380CC4-5D6E-409C-BE32-E72D297353CC}">
                <c16:uniqueId val="{00000003-4DF8-4B1F-A98D-FAF783E6ADA8}"/>
              </c:ext>
            </c:extLst>
          </c:dPt>
          <c:dPt>
            <c:idx val="5"/>
            <c:invertIfNegative val="0"/>
            <c:bubble3D val="0"/>
            <c:spPr>
              <a:solidFill>
                <a:srgbClr val="82D6D8"/>
              </a:solidFill>
              <a:ln>
                <a:noFill/>
              </a:ln>
              <a:effectLst/>
            </c:spPr>
            <c:extLst>
              <c:ext xmlns:c16="http://schemas.microsoft.com/office/drawing/2014/chart" uri="{C3380CC4-5D6E-409C-BE32-E72D297353CC}">
                <c16:uniqueId val="{00000005-4DF8-4B1F-A98D-FAF783E6ADA8}"/>
              </c:ext>
            </c:extLst>
          </c:dPt>
          <c:dPt>
            <c:idx val="6"/>
            <c:invertIfNegative val="0"/>
            <c:bubble3D val="0"/>
            <c:spPr>
              <a:solidFill>
                <a:srgbClr val="82D6D8"/>
              </a:solidFill>
              <a:ln>
                <a:noFill/>
              </a:ln>
              <a:effectLst/>
            </c:spPr>
            <c:extLst>
              <c:ext xmlns:c16="http://schemas.microsoft.com/office/drawing/2014/chart" uri="{C3380CC4-5D6E-409C-BE32-E72D297353CC}">
                <c16:uniqueId val="{00000007-4DF8-4B1F-A98D-FAF783E6ADA8}"/>
              </c:ext>
            </c:extLst>
          </c:dPt>
          <c:dPt>
            <c:idx val="10"/>
            <c:invertIfNegative val="0"/>
            <c:bubble3D val="0"/>
            <c:spPr>
              <a:solidFill>
                <a:srgbClr val="82D6D8"/>
              </a:solidFill>
              <a:ln>
                <a:noFill/>
              </a:ln>
              <a:effectLst/>
            </c:spPr>
            <c:extLst>
              <c:ext xmlns:c16="http://schemas.microsoft.com/office/drawing/2014/chart" uri="{C3380CC4-5D6E-409C-BE32-E72D297353CC}">
                <c16:uniqueId val="{00000009-4DF8-4B1F-A98D-FAF783E6ADA8}"/>
              </c:ext>
            </c:extLst>
          </c:dPt>
          <c:dPt>
            <c:idx val="14"/>
            <c:invertIfNegative val="0"/>
            <c:bubble3D val="0"/>
            <c:spPr>
              <a:solidFill>
                <a:srgbClr val="82D6D8"/>
              </a:solidFill>
              <a:ln>
                <a:noFill/>
              </a:ln>
              <a:effectLst/>
            </c:spPr>
            <c:extLst>
              <c:ext xmlns:c16="http://schemas.microsoft.com/office/drawing/2014/chart" uri="{C3380CC4-5D6E-409C-BE32-E72D297353CC}">
                <c16:uniqueId val="{0000000B-4DF8-4B1F-A98D-FAF783E6ADA8}"/>
              </c:ext>
            </c:extLst>
          </c:dPt>
          <c:dPt>
            <c:idx val="16"/>
            <c:invertIfNegative val="0"/>
            <c:bubble3D val="0"/>
            <c:spPr>
              <a:solidFill>
                <a:srgbClr val="82D6D8"/>
              </a:solidFill>
              <a:ln>
                <a:noFill/>
              </a:ln>
              <a:effectLst/>
            </c:spPr>
            <c:extLst>
              <c:ext xmlns:c16="http://schemas.microsoft.com/office/drawing/2014/chart" uri="{C3380CC4-5D6E-409C-BE32-E72D297353CC}">
                <c16:uniqueId val="{0000000D-4DF8-4B1F-A98D-FAF783E6ADA8}"/>
              </c:ext>
            </c:extLst>
          </c:dPt>
          <c:dPt>
            <c:idx val="18"/>
            <c:invertIfNegative val="0"/>
            <c:bubble3D val="0"/>
            <c:spPr>
              <a:solidFill>
                <a:srgbClr val="82D6D8"/>
              </a:solidFill>
              <a:ln>
                <a:noFill/>
              </a:ln>
              <a:effectLst/>
            </c:spPr>
            <c:extLst>
              <c:ext xmlns:c16="http://schemas.microsoft.com/office/drawing/2014/chart" uri="{C3380CC4-5D6E-409C-BE32-E72D297353CC}">
                <c16:uniqueId val="{0000000F-4DF8-4B1F-A98D-FAF783E6ADA8}"/>
              </c:ext>
            </c:extLst>
          </c:dPt>
          <c:dPt>
            <c:idx val="19"/>
            <c:invertIfNegative val="0"/>
            <c:bubble3D val="0"/>
            <c:spPr>
              <a:solidFill>
                <a:srgbClr val="82D6D8"/>
              </a:solidFill>
              <a:ln>
                <a:noFill/>
              </a:ln>
              <a:effectLst/>
            </c:spPr>
            <c:extLst>
              <c:ext xmlns:c16="http://schemas.microsoft.com/office/drawing/2014/chart" uri="{C3380CC4-5D6E-409C-BE32-E72D297353CC}">
                <c16:uniqueId val="{00000011-4DF8-4B1F-A98D-FAF783E6ADA8}"/>
              </c:ext>
            </c:extLst>
          </c:dPt>
          <c:dPt>
            <c:idx val="20"/>
            <c:invertIfNegative val="0"/>
            <c:bubble3D val="0"/>
            <c:spPr>
              <a:solidFill>
                <a:srgbClr val="82D6D8"/>
              </a:solidFill>
              <a:ln>
                <a:noFill/>
              </a:ln>
              <a:effectLst/>
            </c:spPr>
            <c:extLst>
              <c:ext xmlns:c16="http://schemas.microsoft.com/office/drawing/2014/chart" uri="{C3380CC4-5D6E-409C-BE32-E72D297353CC}">
                <c16:uniqueId val="{00000013-4DF8-4B1F-A98D-FAF783E6ADA8}"/>
              </c:ext>
            </c:extLst>
          </c:dPt>
          <c:dPt>
            <c:idx val="21"/>
            <c:invertIfNegative val="0"/>
            <c:bubble3D val="0"/>
            <c:spPr>
              <a:solidFill>
                <a:srgbClr val="B381D9"/>
              </a:solidFill>
              <a:ln>
                <a:noFill/>
              </a:ln>
              <a:effectLst/>
            </c:spPr>
            <c:extLst>
              <c:ext xmlns:c16="http://schemas.microsoft.com/office/drawing/2014/chart" uri="{C3380CC4-5D6E-409C-BE32-E72D297353CC}">
                <c16:uniqueId val="{00000015-4DF8-4B1F-A98D-FAF783E6ADA8}"/>
              </c:ext>
            </c:extLst>
          </c:dPt>
          <c:dPt>
            <c:idx val="22"/>
            <c:invertIfNegative val="0"/>
            <c:bubble3D val="0"/>
            <c:spPr>
              <a:solidFill>
                <a:srgbClr val="82D6D8"/>
              </a:solidFill>
              <a:ln>
                <a:noFill/>
              </a:ln>
              <a:effectLst/>
            </c:spPr>
            <c:extLst>
              <c:ext xmlns:c16="http://schemas.microsoft.com/office/drawing/2014/chart" uri="{C3380CC4-5D6E-409C-BE32-E72D297353CC}">
                <c16:uniqueId val="{00000017-4DF8-4B1F-A98D-FAF783E6ADA8}"/>
              </c:ext>
            </c:extLst>
          </c:dPt>
          <c:dPt>
            <c:idx val="23"/>
            <c:invertIfNegative val="0"/>
            <c:bubble3D val="0"/>
            <c:spPr>
              <a:solidFill>
                <a:srgbClr val="82D6D8"/>
              </a:solidFill>
              <a:ln>
                <a:noFill/>
              </a:ln>
              <a:effectLst/>
            </c:spPr>
            <c:extLst>
              <c:ext xmlns:c16="http://schemas.microsoft.com/office/drawing/2014/chart" uri="{C3380CC4-5D6E-409C-BE32-E72D297353CC}">
                <c16:uniqueId val="{00000019-4DF8-4B1F-A98D-FAF783E6ADA8}"/>
              </c:ext>
            </c:extLst>
          </c:dPt>
          <c:dPt>
            <c:idx val="24"/>
            <c:invertIfNegative val="0"/>
            <c:bubble3D val="0"/>
            <c:spPr>
              <a:solidFill>
                <a:srgbClr val="82D6D8"/>
              </a:solidFill>
              <a:ln>
                <a:noFill/>
              </a:ln>
              <a:effectLst/>
            </c:spPr>
            <c:extLst>
              <c:ext xmlns:c16="http://schemas.microsoft.com/office/drawing/2014/chart" uri="{C3380CC4-5D6E-409C-BE32-E72D297353CC}">
                <c16:uniqueId val="{0000001B-4DF8-4B1F-A98D-FAF783E6ADA8}"/>
              </c:ext>
            </c:extLst>
          </c:dPt>
          <c:dPt>
            <c:idx val="29"/>
            <c:invertIfNegative val="0"/>
            <c:bubble3D val="0"/>
            <c:spPr>
              <a:solidFill>
                <a:srgbClr val="82D6D8"/>
              </a:solidFill>
              <a:ln>
                <a:noFill/>
              </a:ln>
              <a:effectLst/>
            </c:spPr>
            <c:extLst>
              <c:ext xmlns:c16="http://schemas.microsoft.com/office/drawing/2014/chart" uri="{C3380CC4-5D6E-409C-BE32-E72D297353CC}">
                <c16:uniqueId val="{0000001D-4DF8-4B1F-A98D-FAF783E6ADA8}"/>
              </c:ext>
            </c:extLst>
          </c:dPt>
          <c:dPt>
            <c:idx val="30"/>
            <c:invertIfNegative val="0"/>
            <c:bubble3D val="0"/>
            <c:spPr>
              <a:solidFill>
                <a:srgbClr val="82D6D8"/>
              </a:solidFill>
              <a:ln>
                <a:noFill/>
              </a:ln>
              <a:effectLst/>
            </c:spPr>
            <c:extLst>
              <c:ext xmlns:c16="http://schemas.microsoft.com/office/drawing/2014/chart" uri="{C3380CC4-5D6E-409C-BE32-E72D297353CC}">
                <c16:uniqueId val="{0000001F-4DF8-4B1F-A98D-FAF783E6ADA8}"/>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 (ene-sept)'!$F$9:$F$41</c:f>
              <c:strCache>
                <c:ptCount val="33"/>
                <c:pt idx="0">
                  <c:v>Quintana Roo</c:v>
                </c:pt>
                <c:pt idx="1">
                  <c:v>Aguascalientes</c:v>
                </c:pt>
                <c:pt idx="2">
                  <c:v>Durango</c:v>
                </c:pt>
                <c:pt idx="3">
                  <c:v>Chiapas</c:v>
                </c:pt>
                <c:pt idx="4">
                  <c:v>Coahuila de Zaragoza</c:v>
                </c:pt>
                <c:pt idx="5">
                  <c:v>Guerrero</c:v>
                </c:pt>
                <c:pt idx="6">
                  <c:v>Tamaulipas</c:v>
                </c:pt>
                <c:pt idx="7">
                  <c:v>Baja California</c:v>
                </c:pt>
                <c:pt idx="8">
                  <c:v>Campeche</c:v>
                </c:pt>
                <c:pt idx="9">
                  <c:v>Baja California Sur</c:v>
                </c:pt>
                <c:pt idx="10">
                  <c:v>Chihuahua</c:v>
                </c:pt>
                <c:pt idx="11">
                  <c:v>Sinaloa</c:v>
                </c:pt>
                <c:pt idx="12">
                  <c:v>Querétaro</c:v>
                </c:pt>
                <c:pt idx="13">
                  <c:v>Tabasco</c:v>
                </c:pt>
                <c:pt idx="14">
                  <c:v>México</c:v>
                </c:pt>
                <c:pt idx="15">
                  <c:v>Nuevo León</c:v>
                </c:pt>
                <c:pt idx="16">
                  <c:v>Hidalgo</c:v>
                </c:pt>
                <c:pt idx="17">
                  <c:v>Nayarit</c:v>
                </c:pt>
                <c:pt idx="18">
                  <c:v>Yucatán</c:v>
                </c:pt>
                <c:pt idx="19">
                  <c:v>Sonora</c:v>
                </c:pt>
                <c:pt idx="20">
                  <c:v>Zacatecas</c:v>
                </c:pt>
                <c:pt idx="21">
                  <c:v>Estados Unidos Mexicanos</c:v>
                </c:pt>
                <c:pt idx="22">
                  <c:v>San Luis Potosí</c:v>
                </c:pt>
                <c:pt idx="23">
                  <c:v>Guanajuato</c:v>
                </c:pt>
                <c:pt idx="24">
                  <c:v>Tlaxcala</c:v>
                </c:pt>
                <c:pt idx="25">
                  <c:v>Jalisco</c:v>
                </c:pt>
                <c:pt idx="26">
                  <c:v>Michoacán de Ocampo</c:v>
                </c:pt>
                <c:pt idx="27">
                  <c:v>Oaxaca</c:v>
                </c:pt>
                <c:pt idx="28">
                  <c:v>Veracruz de Ignacio de la Llave</c:v>
                </c:pt>
                <c:pt idx="29">
                  <c:v>Puebla</c:v>
                </c:pt>
                <c:pt idx="30">
                  <c:v>Colima</c:v>
                </c:pt>
                <c:pt idx="31">
                  <c:v>Morelos</c:v>
                </c:pt>
                <c:pt idx="32">
                  <c:v>Ciudad de México</c:v>
                </c:pt>
              </c:strCache>
            </c:strRef>
          </c:cat>
          <c:val>
            <c:numRef>
              <c:f>'07 (ene-sept)'!$G$9:$G$41</c:f>
              <c:numCache>
                <c:formatCode>0.00</c:formatCode>
                <c:ptCount val="33"/>
                <c:pt idx="0">
                  <c:v>46.659143954880655</c:v>
                </c:pt>
                <c:pt idx="1">
                  <c:v>52.288240218124159</c:v>
                </c:pt>
                <c:pt idx="2">
                  <c:v>52.519807501073153</c:v>
                </c:pt>
                <c:pt idx="3">
                  <c:v>54.280716334324296</c:v>
                </c:pt>
                <c:pt idx="4">
                  <c:v>54.768499704951374</c:v>
                </c:pt>
                <c:pt idx="5">
                  <c:v>58.19919603015741</c:v>
                </c:pt>
                <c:pt idx="6">
                  <c:v>58.390976681881888</c:v>
                </c:pt>
                <c:pt idx="7">
                  <c:v>58.552435945833658</c:v>
                </c:pt>
                <c:pt idx="8">
                  <c:v>59.006660874601792</c:v>
                </c:pt>
                <c:pt idx="9">
                  <c:v>59.231182163755797</c:v>
                </c:pt>
                <c:pt idx="10">
                  <c:v>60.369874907189079</c:v>
                </c:pt>
                <c:pt idx="11">
                  <c:v>60.802218260003144</c:v>
                </c:pt>
                <c:pt idx="12">
                  <c:v>60.803865046770305</c:v>
                </c:pt>
                <c:pt idx="13">
                  <c:v>61.367050379382853</c:v>
                </c:pt>
                <c:pt idx="14">
                  <c:v>61.498500111291946</c:v>
                </c:pt>
                <c:pt idx="15">
                  <c:v>61.855150837705573</c:v>
                </c:pt>
                <c:pt idx="16">
                  <c:v>62.448515758158429</c:v>
                </c:pt>
                <c:pt idx="17">
                  <c:v>62.923434469920771</c:v>
                </c:pt>
                <c:pt idx="18">
                  <c:v>64.089898740429732</c:v>
                </c:pt>
                <c:pt idx="19">
                  <c:v>64.6753510750506</c:v>
                </c:pt>
                <c:pt idx="20">
                  <c:v>68.830966322429987</c:v>
                </c:pt>
                <c:pt idx="21">
                  <c:v>68.854855673563421</c:v>
                </c:pt>
                <c:pt idx="22">
                  <c:v>69.055291690409845</c:v>
                </c:pt>
                <c:pt idx="23">
                  <c:v>69.058304749739719</c:v>
                </c:pt>
                <c:pt idx="24">
                  <c:v>70.445451077416209</c:v>
                </c:pt>
                <c:pt idx="25">
                  <c:v>70.993793363376753</c:v>
                </c:pt>
                <c:pt idx="26">
                  <c:v>71.456538160437148</c:v>
                </c:pt>
                <c:pt idx="27">
                  <c:v>72.780099428298044</c:v>
                </c:pt>
                <c:pt idx="28">
                  <c:v>74.372571342570865</c:v>
                </c:pt>
                <c:pt idx="29">
                  <c:v>79.702437817183707</c:v>
                </c:pt>
                <c:pt idx="30">
                  <c:v>81.410706456099007</c:v>
                </c:pt>
                <c:pt idx="31">
                  <c:v>91.561684058318349</c:v>
                </c:pt>
                <c:pt idx="32">
                  <c:v>114.99769747266944</c:v>
                </c:pt>
              </c:numCache>
            </c:numRef>
          </c:val>
          <c:extLst>
            <c:ext xmlns:c16="http://schemas.microsoft.com/office/drawing/2014/chart" uri="{C3380CC4-5D6E-409C-BE32-E72D297353CC}">
              <c16:uniqueId val="{00000020-4DF8-4B1F-A98D-FAF783E6ADA8}"/>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82D6D8"/>
            </a:solidFill>
            <a:ln>
              <a:noFill/>
            </a:ln>
            <a:effectLst/>
          </c:spPr>
          <c:invertIfNegative val="0"/>
          <c:dPt>
            <c:idx val="1"/>
            <c:invertIfNegative val="0"/>
            <c:bubble3D val="0"/>
            <c:spPr>
              <a:solidFill>
                <a:srgbClr val="82D6D8"/>
              </a:solidFill>
              <a:ln>
                <a:noFill/>
              </a:ln>
              <a:effectLst/>
            </c:spPr>
            <c:extLst>
              <c:ext xmlns:c16="http://schemas.microsoft.com/office/drawing/2014/chart" uri="{C3380CC4-5D6E-409C-BE32-E72D297353CC}">
                <c16:uniqueId val="{00000001-21BD-4C89-AC35-9C471B417A6F}"/>
              </c:ext>
            </c:extLst>
          </c:dPt>
          <c:dPt>
            <c:idx val="4"/>
            <c:invertIfNegative val="0"/>
            <c:bubble3D val="0"/>
            <c:spPr>
              <a:solidFill>
                <a:srgbClr val="82D6D8"/>
              </a:solidFill>
              <a:ln>
                <a:noFill/>
              </a:ln>
              <a:effectLst/>
            </c:spPr>
            <c:extLst>
              <c:ext xmlns:c16="http://schemas.microsoft.com/office/drawing/2014/chart" uri="{C3380CC4-5D6E-409C-BE32-E72D297353CC}">
                <c16:uniqueId val="{00000003-21BD-4C89-AC35-9C471B417A6F}"/>
              </c:ext>
            </c:extLst>
          </c:dPt>
          <c:dPt>
            <c:idx val="6"/>
            <c:invertIfNegative val="0"/>
            <c:bubble3D val="0"/>
            <c:spPr>
              <a:solidFill>
                <a:srgbClr val="82D6D8"/>
              </a:solidFill>
              <a:ln>
                <a:noFill/>
              </a:ln>
              <a:effectLst/>
            </c:spPr>
            <c:extLst>
              <c:ext xmlns:c16="http://schemas.microsoft.com/office/drawing/2014/chart" uri="{C3380CC4-5D6E-409C-BE32-E72D297353CC}">
                <c16:uniqueId val="{00000005-21BD-4C89-AC35-9C471B417A6F}"/>
              </c:ext>
            </c:extLst>
          </c:dPt>
          <c:dPt>
            <c:idx val="7"/>
            <c:invertIfNegative val="0"/>
            <c:bubble3D val="0"/>
            <c:spPr>
              <a:solidFill>
                <a:srgbClr val="82D6D8"/>
              </a:solidFill>
              <a:ln>
                <a:noFill/>
              </a:ln>
              <a:effectLst/>
            </c:spPr>
            <c:extLst>
              <c:ext xmlns:c16="http://schemas.microsoft.com/office/drawing/2014/chart" uri="{C3380CC4-5D6E-409C-BE32-E72D297353CC}">
                <c16:uniqueId val="{00000007-21BD-4C89-AC35-9C471B417A6F}"/>
              </c:ext>
            </c:extLst>
          </c:dPt>
          <c:dPt>
            <c:idx val="10"/>
            <c:invertIfNegative val="0"/>
            <c:bubble3D val="0"/>
            <c:spPr>
              <a:solidFill>
                <a:srgbClr val="82D6D8"/>
              </a:solidFill>
              <a:ln>
                <a:noFill/>
              </a:ln>
              <a:effectLst/>
            </c:spPr>
            <c:extLst>
              <c:ext xmlns:c16="http://schemas.microsoft.com/office/drawing/2014/chart" uri="{C3380CC4-5D6E-409C-BE32-E72D297353CC}">
                <c16:uniqueId val="{00000009-21BD-4C89-AC35-9C471B417A6F}"/>
              </c:ext>
            </c:extLst>
          </c:dPt>
          <c:dPt>
            <c:idx val="12"/>
            <c:invertIfNegative val="0"/>
            <c:bubble3D val="0"/>
            <c:spPr>
              <a:solidFill>
                <a:srgbClr val="82D6D8"/>
              </a:solidFill>
              <a:ln>
                <a:noFill/>
              </a:ln>
              <a:effectLst/>
            </c:spPr>
            <c:extLst>
              <c:ext xmlns:c16="http://schemas.microsoft.com/office/drawing/2014/chart" uri="{C3380CC4-5D6E-409C-BE32-E72D297353CC}">
                <c16:uniqueId val="{0000000B-21BD-4C89-AC35-9C471B417A6F}"/>
              </c:ext>
            </c:extLst>
          </c:dPt>
          <c:dPt>
            <c:idx val="16"/>
            <c:invertIfNegative val="0"/>
            <c:bubble3D val="0"/>
            <c:spPr>
              <a:solidFill>
                <a:srgbClr val="82D6D8"/>
              </a:solidFill>
              <a:ln>
                <a:noFill/>
              </a:ln>
              <a:effectLst/>
            </c:spPr>
            <c:extLst>
              <c:ext xmlns:c16="http://schemas.microsoft.com/office/drawing/2014/chart" uri="{C3380CC4-5D6E-409C-BE32-E72D297353CC}">
                <c16:uniqueId val="{0000000D-21BD-4C89-AC35-9C471B417A6F}"/>
              </c:ext>
            </c:extLst>
          </c:dPt>
          <c:dPt>
            <c:idx val="17"/>
            <c:invertIfNegative val="0"/>
            <c:bubble3D val="0"/>
            <c:spPr>
              <a:solidFill>
                <a:srgbClr val="82D6D8"/>
              </a:solidFill>
              <a:ln>
                <a:noFill/>
              </a:ln>
              <a:effectLst/>
            </c:spPr>
            <c:extLst>
              <c:ext xmlns:c16="http://schemas.microsoft.com/office/drawing/2014/chart" uri="{C3380CC4-5D6E-409C-BE32-E72D297353CC}">
                <c16:uniqueId val="{0000000F-21BD-4C89-AC35-9C471B417A6F}"/>
              </c:ext>
            </c:extLst>
          </c:dPt>
          <c:dPt>
            <c:idx val="19"/>
            <c:invertIfNegative val="0"/>
            <c:bubble3D val="0"/>
            <c:spPr>
              <a:solidFill>
                <a:srgbClr val="82D6D8"/>
              </a:solidFill>
              <a:ln>
                <a:noFill/>
              </a:ln>
              <a:effectLst/>
            </c:spPr>
            <c:extLst>
              <c:ext xmlns:c16="http://schemas.microsoft.com/office/drawing/2014/chart" uri="{C3380CC4-5D6E-409C-BE32-E72D297353CC}">
                <c16:uniqueId val="{00000011-21BD-4C89-AC35-9C471B417A6F}"/>
              </c:ext>
            </c:extLst>
          </c:dPt>
          <c:dPt>
            <c:idx val="20"/>
            <c:invertIfNegative val="0"/>
            <c:bubble3D val="0"/>
            <c:spPr>
              <a:solidFill>
                <a:srgbClr val="82D6D8"/>
              </a:solidFill>
              <a:ln>
                <a:noFill/>
              </a:ln>
              <a:effectLst/>
            </c:spPr>
            <c:extLst>
              <c:ext xmlns:c16="http://schemas.microsoft.com/office/drawing/2014/chart" uri="{C3380CC4-5D6E-409C-BE32-E72D297353CC}">
                <c16:uniqueId val="{00000013-21BD-4C89-AC35-9C471B417A6F}"/>
              </c:ext>
            </c:extLst>
          </c:dPt>
          <c:dPt>
            <c:idx val="21"/>
            <c:invertIfNegative val="0"/>
            <c:bubble3D val="0"/>
            <c:spPr>
              <a:solidFill>
                <a:srgbClr val="82D6D8"/>
              </a:solidFill>
              <a:ln>
                <a:noFill/>
              </a:ln>
              <a:effectLst/>
            </c:spPr>
            <c:extLst>
              <c:ext xmlns:c16="http://schemas.microsoft.com/office/drawing/2014/chart" uri="{C3380CC4-5D6E-409C-BE32-E72D297353CC}">
                <c16:uniqueId val="{00000015-21BD-4C89-AC35-9C471B417A6F}"/>
              </c:ext>
            </c:extLst>
          </c:dPt>
          <c:dPt>
            <c:idx val="23"/>
            <c:invertIfNegative val="0"/>
            <c:bubble3D val="0"/>
            <c:spPr>
              <a:solidFill>
                <a:srgbClr val="B381D9"/>
              </a:solidFill>
              <a:ln>
                <a:noFill/>
              </a:ln>
              <a:effectLst/>
            </c:spPr>
            <c:extLst>
              <c:ext xmlns:c16="http://schemas.microsoft.com/office/drawing/2014/chart" uri="{C3380CC4-5D6E-409C-BE32-E72D297353CC}">
                <c16:uniqueId val="{00000017-21BD-4C89-AC35-9C471B417A6F}"/>
              </c:ext>
            </c:extLst>
          </c:dPt>
          <c:dPt>
            <c:idx val="24"/>
            <c:invertIfNegative val="0"/>
            <c:bubble3D val="0"/>
            <c:spPr>
              <a:solidFill>
                <a:srgbClr val="82D6D8"/>
              </a:solidFill>
              <a:ln>
                <a:noFill/>
              </a:ln>
              <a:effectLst/>
            </c:spPr>
            <c:extLst>
              <c:ext xmlns:c16="http://schemas.microsoft.com/office/drawing/2014/chart" uri="{C3380CC4-5D6E-409C-BE32-E72D297353CC}">
                <c16:uniqueId val="{00000019-21BD-4C89-AC35-9C471B417A6F}"/>
              </c:ext>
            </c:extLst>
          </c:dPt>
          <c:dPt>
            <c:idx val="25"/>
            <c:invertIfNegative val="0"/>
            <c:bubble3D val="0"/>
            <c:spPr>
              <a:solidFill>
                <a:srgbClr val="82D6D8"/>
              </a:solidFill>
              <a:ln>
                <a:noFill/>
              </a:ln>
              <a:effectLst/>
            </c:spPr>
            <c:extLst>
              <c:ext xmlns:c16="http://schemas.microsoft.com/office/drawing/2014/chart" uri="{C3380CC4-5D6E-409C-BE32-E72D297353CC}">
                <c16:uniqueId val="{0000001B-21BD-4C89-AC35-9C471B417A6F}"/>
              </c:ext>
            </c:extLst>
          </c:dPt>
          <c:dPt>
            <c:idx val="29"/>
            <c:invertIfNegative val="0"/>
            <c:bubble3D val="0"/>
            <c:spPr>
              <a:solidFill>
                <a:srgbClr val="82D6D8"/>
              </a:solidFill>
              <a:ln>
                <a:noFill/>
              </a:ln>
              <a:effectLst/>
            </c:spPr>
            <c:extLst>
              <c:ext xmlns:c16="http://schemas.microsoft.com/office/drawing/2014/chart" uri="{C3380CC4-5D6E-409C-BE32-E72D297353CC}">
                <c16:uniqueId val="{0000001D-21BD-4C89-AC35-9C471B417A6F}"/>
              </c:ext>
            </c:extLst>
          </c:dPt>
          <c:dPt>
            <c:idx val="32"/>
            <c:invertIfNegative val="0"/>
            <c:bubble3D val="0"/>
            <c:spPr>
              <a:solidFill>
                <a:srgbClr val="82D6D8"/>
              </a:solidFill>
              <a:ln>
                <a:noFill/>
              </a:ln>
              <a:effectLst/>
            </c:spPr>
            <c:extLst>
              <c:ext xmlns:c16="http://schemas.microsoft.com/office/drawing/2014/chart" uri="{C3380CC4-5D6E-409C-BE32-E72D297353CC}">
                <c16:uniqueId val="{0000001F-21BD-4C89-AC35-9C471B417A6F}"/>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'08 (ene-sept)'!$F$9:$F$41</c:f>
              <c:strCache>
                <c:ptCount val="33"/>
                <c:pt idx="0">
                  <c:v>Durango</c:v>
                </c:pt>
                <c:pt idx="1">
                  <c:v>Quintana Roo</c:v>
                </c:pt>
                <c:pt idx="2">
                  <c:v>Aguascalientes</c:v>
                </c:pt>
                <c:pt idx="3">
                  <c:v>Coahuila de Zaragoza</c:v>
                </c:pt>
                <c:pt idx="4">
                  <c:v>Tamaulipas</c:v>
                </c:pt>
                <c:pt idx="5">
                  <c:v>Guerrero</c:v>
                </c:pt>
                <c:pt idx="6">
                  <c:v>Chiapas</c:v>
                </c:pt>
                <c:pt idx="7">
                  <c:v>Sinaloa</c:v>
                </c:pt>
                <c:pt idx="8">
                  <c:v>Baja California</c:v>
                </c:pt>
                <c:pt idx="9">
                  <c:v>Campeche</c:v>
                </c:pt>
                <c:pt idx="10">
                  <c:v>Hidalgo</c:v>
                </c:pt>
                <c:pt idx="11">
                  <c:v>Nuevo León</c:v>
                </c:pt>
                <c:pt idx="12">
                  <c:v>Baja California Sur</c:v>
                </c:pt>
                <c:pt idx="13">
                  <c:v>Chihuahua</c:v>
                </c:pt>
                <c:pt idx="14">
                  <c:v>Nayarit</c:v>
                </c:pt>
                <c:pt idx="15">
                  <c:v>Tabasco</c:v>
                </c:pt>
                <c:pt idx="16">
                  <c:v>Querétaro</c:v>
                </c:pt>
                <c:pt idx="17">
                  <c:v>México</c:v>
                </c:pt>
                <c:pt idx="18">
                  <c:v>Sonora</c:v>
                </c:pt>
                <c:pt idx="19">
                  <c:v>Yucatán</c:v>
                </c:pt>
                <c:pt idx="20">
                  <c:v>Zacatecas</c:v>
                </c:pt>
                <c:pt idx="21">
                  <c:v>Michoacán de Ocampo</c:v>
                </c:pt>
                <c:pt idx="22">
                  <c:v>San Luis Potosí</c:v>
                </c:pt>
                <c:pt idx="23">
                  <c:v>Estados Unidos Mexicanos</c:v>
                </c:pt>
                <c:pt idx="24">
                  <c:v>Guanajuato</c:v>
                </c:pt>
                <c:pt idx="25">
                  <c:v>Tlaxcala</c:v>
                </c:pt>
                <c:pt idx="26">
                  <c:v>Jalisco</c:v>
                </c:pt>
                <c:pt idx="27">
                  <c:v>Oaxaca</c:v>
                </c:pt>
                <c:pt idx="28">
                  <c:v>Veracruz de Ignacio de la Llave</c:v>
                </c:pt>
                <c:pt idx="29">
                  <c:v>Puebla</c:v>
                </c:pt>
                <c:pt idx="30">
                  <c:v>Colima</c:v>
                </c:pt>
                <c:pt idx="31">
                  <c:v>Morelos</c:v>
                </c:pt>
                <c:pt idx="32">
                  <c:v>Ciudad de México</c:v>
                </c:pt>
              </c:strCache>
            </c:strRef>
          </c:cat>
          <c:val>
            <c:numRef>
              <c:f>'08 (ene-sept)'!$G$9:$G$41</c:f>
              <c:numCache>
                <c:formatCode>0.00</c:formatCode>
                <c:ptCount val="33"/>
                <c:pt idx="0">
                  <c:v>46.048530265085091</c:v>
                </c:pt>
                <c:pt idx="1">
                  <c:v>46.315439925294605</c:v>
                </c:pt>
                <c:pt idx="2">
                  <c:v>47.423094467328653</c:v>
                </c:pt>
                <c:pt idx="3">
                  <c:v>52.398768736366648</c:v>
                </c:pt>
                <c:pt idx="4">
                  <c:v>52.520641853292283</c:v>
                </c:pt>
                <c:pt idx="5">
                  <c:v>52.806544651629402</c:v>
                </c:pt>
                <c:pt idx="6">
                  <c:v>54.013323643022204</c:v>
                </c:pt>
                <c:pt idx="7">
                  <c:v>55.544994493680846</c:v>
                </c:pt>
                <c:pt idx="8">
                  <c:v>56.767734710620047</c:v>
                </c:pt>
                <c:pt idx="9">
                  <c:v>57.73964668404286</c:v>
                </c:pt>
                <c:pt idx="10">
                  <c:v>58.820293982459091</c:v>
                </c:pt>
                <c:pt idx="11">
                  <c:v>58.82301924919885</c:v>
                </c:pt>
                <c:pt idx="12">
                  <c:v>58.843416650408784</c:v>
                </c:pt>
                <c:pt idx="13">
                  <c:v>59.165554527196818</c:v>
                </c:pt>
                <c:pt idx="14">
                  <c:v>59.267798577669033</c:v>
                </c:pt>
                <c:pt idx="15">
                  <c:v>59.401057918716127</c:v>
                </c:pt>
                <c:pt idx="16">
                  <c:v>60.486232915928959</c:v>
                </c:pt>
                <c:pt idx="17">
                  <c:v>61.127429716145734</c:v>
                </c:pt>
                <c:pt idx="18">
                  <c:v>63.335870941425675</c:v>
                </c:pt>
                <c:pt idx="19">
                  <c:v>63.67685507703051</c:v>
                </c:pt>
                <c:pt idx="20">
                  <c:v>65.945615433066621</c:v>
                </c:pt>
                <c:pt idx="21">
                  <c:v>66.907439376285325</c:v>
                </c:pt>
                <c:pt idx="22">
                  <c:v>67.037487911632851</c:v>
                </c:pt>
                <c:pt idx="23">
                  <c:v>67.105764253569447</c:v>
                </c:pt>
                <c:pt idx="24">
                  <c:v>68.380617039477869</c:v>
                </c:pt>
                <c:pt idx="25">
                  <c:v>69.508342845842733</c:v>
                </c:pt>
                <c:pt idx="26">
                  <c:v>70.441312481171494</c:v>
                </c:pt>
                <c:pt idx="27">
                  <c:v>70.765532893474358</c:v>
                </c:pt>
                <c:pt idx="28">
                  <c:v>73.529077245738478</c:v>
                </c:pt>
                <c:pt idx="29">
                  <c:v>79.207783838917805</c:v>
                </c:pt>
                <c:pt idx="30">
                  <c:v>80.469231245141302</c:v>
                </c:pt>
                <c:pt idx="31">
                  <c:v>89.552824939255927</c:v>
                </c:pt>
                <c:pt idx="32">
                  <c:v>114.31975211636266</c:v>
                </c:pt>
              </c:numCache>
            </c:numRef>
          </c:val>
          <c:extLst>
            <c:ext xmlns:c16="http://schemas.microsoft.com/office/drawing/2014/chart" uri="{C3380CC4-5D6E-409C-BE32-E72D297353CC}">
              <c16:uniqueId val="{00000020-21BD-4C89-AC35-9C471B417A6F}"/>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82D6D8"/>
            </a:solidFill>
            <a:ln>
              <a:noFill/>
            </a:ln>
            <a:effectLst/>
          </c:spPr>
          <c:invertIfNegative val="0"/>
          <c:dPt>
            <c:idx val="3"/>
            <c:invertIfNegative val="0"/>
            <c:bubble3D val="0"/>
            <c:spPr>
              <a:solidFill>
                <a:srgbClr val="82D6D8"/>
              </a:solidFill>
              <a:ln>
                <a:noFill/>
              </a:ln>
              <a:effectLst/>
            </c:spPr>
            <c:extLst>
              <c:ext xmlns:c16="http://schemas.microsoft.com/office/drawing/2014/chart" uri="{C3380CC4-5D6E-409C-BE32-E72D297353CC}">
                <c16:uniqueId val="{00000001-FF7D-4E49-99E0-B8B00CEDBF64}"/>
              </c:ext>
            </c:extLst>
          </c:dPt>
          <c:dPt>
            <c:idx val="11"/>
            <c:invertIfNegative val="0"/>
            <c:bubble3D val="0"/>
            <c:spPr>
              <a:solidFill>
                <a:srgbClr val="82D6D8"/>
              </a:solidFill>
              <a:ln>
                <a:noFill/>
              </a:ln>
              <a:effectLst/>
            </c:spPr>
            <c:extLst>
              <c:ext xmlns:c16="http://schemas.microsoft.com/office/drawing/2014/chart" uri="{C3380CC4-5D6E-409C-BE32-E72D297353CC}">
                <c16:uniqueId val="{00000003-FF7D-4E49-99E0-B8B00CEDBF64}"/>
              </c:ext>
            </c:extLst>
          </c:dPt>
          <c:dPt>
            <c:idx val="12"/>
            <c:invertIfNegative val="0"/>
            <c:bubble3D val="0"/>
            <c:spPr>
              <a:solidFill>
                <a:srgbClr val="82D6D8"/>
              </a:solidFill>
              <a:ln>
                <a:noFill/>
              </a:ln>
              <a:effectLst/>
            </c:spPr>
            <c:extLst>
              <c:ext xmlns:c16="http://schemas.microsoft.com/office/drawing/2014/chart" uri="{C3380CC4-5D6E-409C-BE32-E72D297353CC}">
                <c16:uniqueId val="{00000005-FF7D-4E49-99E0-B8B00CEDBF64}"/>
              </c:ext>
            </c:extLst>
          </c:dPt>
          <c:dPt>
            <c:idx val="15"/>
            <c:invertIfNegative val="0"/>
            <c:bubble3D val="0"/>
            <c:spPr>
              <a:solidFill>
                <a:srgbClr val="82D6D8"/>
              </a:solidFill>
              <a:ln>
                <a:noFill/>
              </a:ln>
              <a:effectLst/>
            </c:spPr>
            <c:extLst>
              <c:ext xmlns:c16="http://schemas.microsoft.com/office/drawing/2014/chart" uri="{C3380CC4-5D6E-409C-BE32-E72D297353CC}">
                <c16:uniqueId val="{00000007-FF7D-4E49-99E0-B8B00CEDBF64}"/>
              </c:ext>
            </c:extLst>
          </c:dPt>
          <c:dPt>
            <c:idx val="17"/>
            <c:invertIfNegative val="0"/>
            <c:bubble3D val="0"/>
            <c:spPr>
              <a:solidFill>
                <a:srgbClr val="82D6D8"/>
              </a:solidFill>
              <a:ln>
                <a:noFill/>
              </a:ln>
              <a:effectLst/>
            </c:spPr>
            <c:extLst>
              <c:ext xmlns:c16="http://schemas.microsoft.com/office/drawing/2014/chart" uri="{C3380CC4-5D6E-409C-BE32-E72D297353CC}">
                <c16:uniqueId val="{00000009-FF7D-4E49-99E0-B8B00CEDBF64}"/>
              </c:ext>
            </c:extLst>
          </c:dPt>
          <c:dPt>
            <c:idx val="18"/>
            <c:invertIfNegative val="0"/>
            <c:bubble3D val="0"/>
            <c:spPr>
              <a:solidFill>
                <a:srgbClr val="82D6D8"/>
              </a:solidFill>
              <a:ln>
                <a:noFill/>
              </a:ln>
              <a:effectLst/>
            </c:spPr>
            <c:extLst>
              <c:ext xmlns:c16="http://schemas.microsoft.com/office/drawing/2014/chart" uri="{C3380CC4-5D6E-409C-BE32-E72D297353CC}">
                <c16:uniqueId val="{0000000B-FF7D-4E49-99E0-B8B00CEDBF64}"/>
              </c:ext>
            </c:extLst>
          </c:dPt>
          <c:dPt>
            <c:idx val="19"/>
            <c:invertIfNegative val="0"/>
            <c:bubble3D val="0"/>
            <c:spPr>
              <a:solidFill>
                <a:srgbClr val="B381D9"/>
              </a:solidFill>
              <a:ln>
                <a:noFill/>
              </a:ln>
              <a:effectLst/>
            </c:spPr>
            <c:extLst>
              <c:ext xmlns:c16="http://schemas.microsoft.com/office/drawing/2014/chart" uri="{C3380CC4-5D6E-409C-BE32-E72D297353CC}">
                <c16:uniqueId val="{0000000D-FF7D-4E49-99E0-B8B00CEDBF64}"/>
              </c:ext>
            </c:extLst>
          </c:dPt>
          <c:dPt>
            <c:idx val="21"/>
            <c:invertIfNegative val="0"/>
            <c:bubble3D val="0"/>
            <c:spPr>
              <a:solidFill>
                <a:srgbClr val="82D6D8"/>
              </a:solidFill>
              <a:ln>
                <a:noFill/>
              </a:ln>
              <a:effectLst/>
            </c:spPr>
            <c:extLst>
              <c:ext xmlns:c16="http://schemas.microsoft.com/office/drawing/2014/chart" uri="{C3380CC4-5D6E-409C-BE32-E72D297353CC}">
                <c16:uniqueId val="{0000000F-FF7D-4E49-99E0-B8B00CEDBF64}"/>
              </c:ext>
            </c:extLst>
          </c:dPt>
          <c:dPt>
            <c:idx val="23"/>
            <c:invertIfNegative val="0"/>
            <c:bubble3D val="0"/>
            <c:spPr>
              <a:solidFill>
                <a:srgbClr val="82D6D8"/>
              </a:solidFill>
              <a:ln>
                <a:noFill/>
              </a:ln>
              <a:effectLst/>
            </c:spPr>
            <c:extLst>
              <c:ext xmlns:c16="http://schemas.microsoft.com/office/drawing/2014/chart" uri="{C3380CC4-5D6E-409C-BE32-E72D297353CC}">
                <c16:uniqueId val="{00000011-FF7D-4E49-99E0-B8B00CEDBF64}"/>
              </c:ext>
            </c:extLst>
          </c:dPt>
          <c:dPt>
            <c:idx val="24"/>
            <c:invertIfNegative val="0"/>
            <c:bubble3D val="0"/>
            <c:spPr>
              <a:solidFill>
                <a:srgbClr val="82D6D8"/>
              </a:solidFill>
              <a:ln>
                <a:noFill/>
              </a:ln>
              <a:effectLst/>
            </c:spPr>
            <c:extLst>
              <c:ext xmlns:c16="http://schemas.microsoft.com/office/drawing/2014/chart" uri="{C3380CC4-5D6E-409C-BE32-E72D297353CC}">
                <c16:uniqueId val="{00000013-FF7D-4E49-99E0-B8B00CEDBF64}"/>
              </c:ext>
            </c:extLst>
          </c:dPt>
          <c:dPt>
            <c:idx val="25"/>
            <c:invertIfNegative val="0"/>
            <c:bubble3D val="0"/>
            <c:spPr>
              <a:solidFill>
                <a:srgbClr val="82D6D8"/>
              </a:solidFill>
              <a:ln>
                <a:noFill/>
              </a:ln>
              <a:effectLst/>
            </c:spPr>
            <c:extLst>
              <c:ext xmlns:c16="http://schemas.microsoft.com/office/drawing/2014/chart" uri="{C3380CC4-5D6E-409C-BE32-E72D297353CC}">
                <c16:uniqueId val="{00000015-FF7D-4E49-99E0-B8B00CEDBF64}"/>
              </c:ext>
            </c:extLst>
          </c:dPt>
          <c:dPt>
            <c:idx val="26"/>
            <c:invertIfNegative val="0"/>
            <c:bubble3D val="0"/>
            <c:spPr>
              <a:solidFill>
                <a:srgbClr val="82D6D8"/>
              </a:solidFill>
              <a:ln>
                <a:noFill/>
              </a:ln>
              <a:effectLst/>
            </c:spPr>
            <c:extLst>
              <c:ext xmlns:c16="http://schemas.microsoft.com/office/drawing/2014/chart" uri="{C3380CC4-5D6E-409C-BE32-E72D297353CC}">
                <c16:uniqueId val="{00000017-FF7D-4E49-99E0-B8B00CEDBF64}"/>
              </c:ext>
            </c:extLst>
          </c:dPt>
          <c:dPt>
            <c:idx val="27"/>
            <c:invertIfNegative val="0"/>
            <c:bubble3D val="0"/>
            <c:spPr>
              <a:solidFill>
                <a:srgbClr val="82D6D8"/>
              </a:solidFill>
              <a:ln>
                <a:noFill/>
              </a:ln>
              <a:effectLst/>
            </c:spPr>
            <c:extLst>
              <c:ext xmlns:c16="http://schemas.microsoft.com/office/drawing/2014/chart" uri="{C3380CC4-5D6E-409C-BE32-E72D297353CC}">
                <c16:uniqueId val="{00000019-FF7D-4E49-99E0-B8B00CEDBF64}"/>
              </c:ext>
            </c:extLst>
          </c:dPt>
          <c:dPt>
            <c:idx val="28"/>
            <c:invertIfNegative val="0"/>
            <c:bubble3D val="0"/>
            <c:spPr>
              <a:solidFill>
                <a:srgbClr val="82D6D8"/>
              </a:solidFill>
              <a:ln>
                <a:noFill/>
              </a:ln>
              <a:effectLst/>
            </c:spPr>
            <c:extLst>
              <c:ext xmlns:c16="http://schemas.microsoft.com/office/drawing/2014/chart" uri="{C3380CC4-5D6E-409C-BE32-E72D297353CC}">
                <c16:uniqueId val="{0000001B-FF7D-4E49-99E0-B8B00CEDBF64}"/>
              </c:ext>
            </c:extLst>
          </c:dPt>
          <c:dPt>
            <c:idx val="29"/>
            <c:invertIfNegative val="0"/>
            <c:bubble3D val="0"/>
            <c:spPr>
              <a:solidFill>
                <a:srgbClr val="82D6D8"/>
              </a:solidFill>
              <a:ln>
                <a:noFill/>
              </a:ln>
              <a:effectLst/>
            </c:spPr>
            <c:extLst>
              <c:ext xmlns:c16="http://schemas.microsoft.com/office/drawing/2014/chart" uri="{C3380CC4-5D6E-409C-BE32-E72D297353CC}">
                <c16:uniqueId val="{0000001D-FF7D-4E49-99E0-B8B00CEDBF64}"/>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'09 (ene-sept)'!$F$9:$F$41</c:f>
              <c:strCache>
                <c:ptCount val="33"/>
                <c:pt idx="0">
                  <c:v>Quintana Roo</c:v>
                </c:pt>
                <c:pt idx="1">
                  <c:v>Aguascalientes</c:v>
                </c:pt>
                <c:pt idx="2">
                  <c:v>Baja California</c:v>
                </c:pt>
                <c:pt idx="3">
                  <c:v>Durango</c:v>
                </c:pt>
                <c:pt idx="4">
                  <c:v>Coahuila de Zaragoza</c:v>
                </c:pt>
                <c:pt idx="5">
                  <c:v>Chiapas</c:v>
                </c:pt>
                <c:pt idx="6">
                  <c:v>Tamaulipas</c:v>
                </c:pt>
                <c:pt idx="7">
                  <c:v>Baja California Sur</c:v>
                </c:pt>
                <c:pt idx="8">
                  <c:v>Querétaro</c:v>
                </c:pt>
                <c:pt idx="9">
                  <c:v>Guerrero</c:v>
                </c:pt>
                <c:pt idx="10">
                  <c:v>Tabasco</c:v>
                </c:pt>
                <c:pt idx="11">
                  <c:v>Sinaloa</c:v>
                </c:pt>
                <c:pt idx="12">
                  <c:v>Chihuahua</c:v>
                </c:pt>
                <c:pt idx="13">
                  <c:v>Nuevo León</c:v>
                </c:pt>
                <c:pt idx="14">
                  <c:v>Campeche</c:v>
                </c:pt>
                <c:pt idx="15">
                  <c:v>Nayarit</c:v>
                </c:pt>
                <c:pt idx="16">
                  <c:v>Yucatán</c:v>
                </c:pt>
                <c:pt idx="17">
                  <c:v>Sonora</c:v>
                </c:pt>
                <c:pt idx="18">
                  <c:v>Hidalgo</c:v>
                </c:pt>
                <c:pt idx="19">
                  <c:v>Estados Unidos Mexicanos</c:v>
                </c:pt>
                <c:pt idx="20">
                  <c:v>San Luis Potosí</c:v>
                </c:pt>
                <c:pt idx="21">
                  <c:v>Guanajuato</c:v>
                </c:pt>
                <c:pt idx="22">
                  <c:v>Zacatecas</c:v>
                </c:pt>
                <c:pt idx="23">
                  <c:v>Jalisco</c:v>
                </c:pt>
                <c:pt idx="24">
                  <c:v>Michoacán de Ocampo</c:v>
                </c:pt>
                <c:pt idx="25">
                  <c:v>Tlaxcala</c:v>
                </c:pt>
                <c:pt idx="26">
                  <c:v>México</c:v>
                </c:pt>
                <c:pt idx="27">
                  <c:v>Oaxaca</c:v>
                </c:pt>
                <c:pt idx="28">
                  <c:v>Veracruz de Ignacio de la Llave</c:v>
                </c:pt>
                <c:pt idx="29">
                  <c:v>Colima</c:v>
                </c:pt>
                <c:pt idx="30">
                  <c:v>Puebla</c:v>
                </c:pt>
                <c:pt idx="31">
                  <c:v>Morelos</c:v>
                </c:pt>
                <c:pt idx="32">
                  <c:v>Ciudad de México</c:v>
                </c:pt>
              </c:strCache>
            </c:strRef>
          </c:cat>
          <c:val>
            <c:numRef>
              <c:f>'09 (ene-sept)'!$G$9:$G$41</c:f>
              <c:numCache>
                <c:formatCode>0.00</c:formatCode>
                <c:ptCount val="33"/>
                <c:pt idx="0">
                  <c:v>46.838927601125661</c:v>
                </c:pt>
                <c:pt idx="1">
                  <c:v>50.093748943297243</c:v>
                </c:pt>
                <c:pt idx="2">
                  <c:v>52.92416838722059</c:v>
                </c:pt>
                <c:pt idx="3">
                  <c:v>54.05673584462032</c:v>
                </c:pt>
                <c:pt idx="4">
                  <c:v>54.376139518300022</c:v>
                </c:pt>
                <c:pt idx="5">
                  <c:v>54.722805583943746</c:v>
                </c:pt>
                <c:pt idx="6">
                  <c:v>56.668711621912166</c:v>
                </c:pt>
                <c:pt idx="7">
                  <c:v>58.964593373329727</c:v>
                </c:pt>
                <c:pt idx="8">
                  <c:v>58.96819883606387</c:v>
                </c:pt>
                <c:pt idx="9">
                  <c:v>59.646756135400913</c:v>
                </c:pt>
                <c:pt idx="10">
                  <c:v>59.983421231644712</c:v>
                </c:pt>
                <c:pt idx="11">
                  <c:v>60.097540510776653</c:v>
                </c:pt>
                <c:pt idx="12">
                  <c:v>60.346000714634158</c:v>
                </c:pt>
                <c:pt idx="13">
                  <c:v>60.365770469973725</c:v>
                </c:pt>
                <c:pt idx="14">
                  <c:v>60.518560160814978</c:v>
                </c:pt>
                <c:pt idx="15">
                  <c:v>62.538630691789002</c:v>
                </c:pt>
                <c:pt idx="16">
                  <c:v>62.544178639255328</c:v>
                </c:pt>
                <c:pt idx="17">
                  <c:v>62.642572178795689</c:v>
                </c:pt>
                <c:pt idx="18">
                  <c:v>63.809098924045685</c:v>
                </c:pt>
                <c:pt idx="19">
                  <c:v>68.854855673563421</c:v>
                </c:pt>
                <c:pt idx="20">
                  <c:v>68.865463460350682</c:v>
                </c:pt>
                <c:pt idx="21">
                  <c:v>69.29597721684577</c:v>
                </c:pt>
                <c:pt idx="22">
                  <c:v>69.414175544748105</c:v>
                </c:pt>
                <c:pt idx="23">
                  <c:v>70.116463207085133</c:v>
                </c:pt>
                <c:pt idx="24">
                  <c:v>72.389739218502569</c:v>
                </c:pt>
                <c:pt idx="25">
                  <c:v>72.850941498620529</c:v>
                </c:pt>
                <c:pt idx="26">
                  <c:v>73.106118839961596</c:v>
                </c:pt>
                <c:pt idx="27">
                  <c:v>74.371678683567993</c:v>
                </c:pt>
                <c:pt idx="28">
                  <c:v>75.303365848842162</c:v>
                </c:pt>
                <c:pt idx="29">
                  <c:v>76.461236775635697</c:v>
                </c:pt>
                <c:pt idx="30">
                  <c:v>79.519009898191499</c:v>
                </c:pt>
                <c:pt idx="31">
                  <c:v>89.376609227057472</c:v>
                </c:pt>
                <c:pt idx="32">
                  <c:v>89.933181835432705</c:v>
                </c:pt>
              </c:numCache>
            </c:numRef>
          </c:val>
          <c:extLst>
            <c:ext xmlns:c16="http://schemas.microsoft.com/office/drawing/2014/chart" uri="{C3380CC4-5D6E-409C-BE32-E72D297353CC}">
              <c16:uniqueId val="{0000001E-FF7D-4E49-99E0-B8B00CEDBF64}"/>
            </c:ext>
          </c:extLst>
        </c:ser>
        <c:dLbls>
          <c:showLegendKey val="0"/>
          <c:showVal val="0"/>
          <c:showCatName val="0"/>
          <c:showSerName val="0"/>
          <c:showPercent val="0"/>
          <c:showBubbleSize val="0"/>
        </c:dLbls>
        <c:gapWidth val="25"/>
        <c:axId val="890946728"/>
        <c:axId val="890946336"/>
      </c:barChart>
      <c:catAx>
        <c:axId val="890946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336"/>
        <c:crosses val="autoZero"/>
        <c:auto val="1"/>
        <c:lblAlgn val="ctr"/>
        <c:lblOffset val="100"/>
        <c:noMultiLvlLbl val="0"/>
      </c:catAx>
      <c:valAx>
        <c:axId val="890946336"/>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94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0.30407</cdr:x>
      <cdr:y>0.17886</cdr:y>
    </cdr:from>
    <cdr:to>
      <cdr:x>0.37847</cdr:x>
      <cdr:y>0.27991</cdr:y>
    </cdr:to>
    <cdr:sp macro="" textlink="">
      <cdr:nvSpPr>
        <cdr:cNvPr id="2" name="Rectángulo: esquinas redondeadas 1">
          <a:extLst xmlns:a="http://schemas.openxmlformats.org/drawingml/2006/main">
            <a:ext uri="{FF2B5EF4-FFF2-40B4-BE49-F238E27FC236}">
              <a16:creationId xmlns:a16="http://schemas.microsoft.com/office/drawing/2014/main" id="{6DF81772-3730-4B72-9C41-FBEA27B7BFE2}"/>
            </a:ext>
          </a:extLst>
        </cdr:cNvPr>
        <cdr:cNvSpPr/>
      </cdr:nvSpPr>
      <cdr:spPr>
        <a:xfrm xmlns:a="http://schemas.openxmlformats.org/drawingml/2006/main">
          <a:off x="1946275" y="488950"/>
          <a:ext cx="476250" cy="276225"/>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es-MX" sz="900">
              <a:solidFill>
                <a:sysClr val="windowText" lastClr="000000"/>
              </a:solidFill>
            </a:rPr>
            <a:t>2020</a:t>
          </a:r>
        </a:p>
      </cdr:txBody>
    </cdr:sp>
  </cdr:relSizeAnchor>
  <cdr:relSizeAnchor xmlns:cdr="http://schemas.openxmlformats.org/drawingml/2006/chartDrawing">
    <cdr:from>
      <cdr:x>0.74454</cdr:x>
      <cdr:y>0.17886</cdr:y>
    </cdr:from>
    <cdr:to>
      <cdr:x>0.81895</cdr:x>
      <cdr:y>0.27991</cdr:y>
    </cdr:to>
    <cdr:sp macro="" textlink="">
      <cdr:nvSpPr>
        <cdr:cNvPr id="3" name="Rectángulo: esquinas redondeadas 2">
          <a:extLst xmlns:a="http://schemas.openxmlformats.org/drawingml/2006/main">
            <a:ext uri="{FF2B5EF4-FFF2-40B4-BE49-F238E27FC236}">
              <a16:creationId xmlns:a16="http://schemas.microsoft.com/office/drawing/2014/main" id="{D087C2D6-2D09-43B7-B01F-8A2B60AA95E2}"/>
            </a:ext>
          </a:extLst>
        </cdr:cNvPr>
        <cdr:cNvSpPr/>
      </cdr:nvSpPr>
      <cdr:spPr>
        <a:xfrm xmlns:a="http://schemas.openxmlformats.org/drawingml/2006/main">
          <a:off x="4765675" y="488950"/>
          <a:ext cx="476250" cy="276225"/>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es-MX" sz="900">
              <a:solidFill>
                <a:sysClr val="windowText" lastClr="000000"/>
              </a:solidFill>
            </a:rPr>
            <a:t>2021</a:t>
          </a:r>
        </a:p>
      </cdr:txBody>
    </cdr:sp>
  </cdr:relSizeAnchor>
  <cdr:relSizeAnchor xmlns:cdr="http://schemas.openxmlformats.org/drawingml/2006/chartDrawing">
    <cdr:from>
      <cdr:x>1</cdr:x>
      <cdr:y>0.35308</cdr:y>
    </cdr:from>
    <cdr:to>
      <cdr:x>1</cdr:x>
      <cdr:y>0.80256</cdr:y>
    </cdr:to>
    <cdr:cxnSp macro="">
      <cdr:nvCxnSpPr>
        <cdr:cNvPr id="4" name="Conector recto 3">
          <a:extLst xmlns:a="http://schemas.openxmlformats.org/drawingml/2006/main">
            <a:ext uri="{FF2B5EF4-FFF2-40B4-BE49-F238E27FC236}">
              <a16:creationId xmlns:a16="http://schemas.microsoft.com/office/drawing/2014/main" id="{93F23859-4210-46CC-A1C1-775C2EE5DD3C}"/>
            </a:ext>
          </a:extLst>
        </cdr:cNvPr>
        <cdr:cNvCxnSpPr/>
      </cdr:nvCxnSpPr>
      <cdr:spPr>
        <a:xfrm xmlns:a="http://schemas.openxmlformats.org/drawingml/2006/main" flipV="1">
          <a:off x="8356600" y="965200"/>
          <a:ext cx="0" cy="12287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1</cdr:x>
      <cdr:y>0.35308</cdr:y>
    </cdr:from>
    <cdr:to>
      <cdr:x>1</cdr:x>
      <cdr:y>0.80256</cdr:y>
    </cdr:to>
    <cdr:cxnSp macro="">
      <cdr:nvCxnSpPr>
        <cdr:cNvPr id="5" name="Conector recto 4">
          <a:extLst xmlns:a="http://schemas.openxmlformats.org/drawingml/2006/main">
            <a:ext uri="{FF2B5EF4-FFF2-40B4-BE49-F238E27FC236}">
              <a16:creationId xmlns:a16="http://schemas.microsoft.com/office/drawing/2014/main" id="{93F23859-4210-46CC-A1C1-775C2EE5DD3C}"/>
            </a:ext>
          </a:extLst>
        </cdr:cNvPr>
        <cdr:cNvCxnSpPr/>
      </cdr:nvCxnSpPr>
      <cdr:spPr>
        <a:xfrm xmlns:a="http://schemas.openxmlformats.org/drawingml/2006/main" flipV="1">
          <a:off x="8356600" y="965200"/>
          <a:ext cx="0" cy="12287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1</cdr:x>
      <cdr:y>0.35308</cdr:y>
    </cdr:from>
    <cdr:to>
      <cdr:x>1</cdr:x>
      <cdr:y>0.80256</cdr:y>
    </cdr:to>
    <cdr:cxnSp macro="">
      <cdr:nvCxnSpPr>
        <cdr:cNvPr id="7" name="Conector recto 6">
          <a:extLst xmlns:a="http://schemas.openxmlformats.org/drawingml/2006/main">
            <a:ext uri="{FF2B5EF4-FFF2-40B4-BE49-F238E27FC236}">
              <a16:creationId xmlns:a16="http://schemas.microsoft.com/office/drawing/2014/main" id="{93F23859-4210-46CC-A1C1-775C2EE5DD3C}"/>
            </a:ext>
          </a:extLst>
        </cdr:cNvPr>
        <cdr:cNvCxnSpPr/>
      </cdr:nvCxnSpPr>
      <cdr:spPr>
        <a:xfrm xmlns:a="http://schemas.openxmlformats.org/drawingml/2006/main" flipV="1">
          <a:off x="8356600" y="965200"/>
          <a:ext cx="0" cy="12287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1</cdr:x>
      <cdr:y>0.35308</cdr:y>
    </cdr:from>
    <cdr:to>
      <cdr:x>1</cdr:x>
      <cdr:y>0.80256</cdr:y>
    </cdr:to>
    <cdr:cxnSp macro="">
      <cdr:nvCxnSpPr>
        <cdr:cNvPr id="8" name="Conector recto 7">
          <a:extLst xmlns:a="http://schemas.openxmlformats.org/drawingml/2006/main">
            <a:ext uri="{FF2B5EF4-FFF2-40B4-BE49-F238E27FC236}">
              <a16:creationId xmlns:a16="http://schemas.microsoft.com/office/drawing/2014/main" id="{93F23859-4210-46CC-A1C1-775C2EE5DD3C}"/>
            </a:ext>
          </a:extLst>
        </cdr:cNvPr>
        <cdr:cNvCxnSpPr/>
      </cdr:nvCxnSpPr>
      <cdr:spPr>
        <a:xfrm xmlns:a="http://schemas.openxmlformats.org/drawingml/2006/main" flipV="1">
          <a:off x="8356600" y="965200"/>
          <a:ext cx="0" cy="12287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0.55128</cdr:x>
      <cdr:y>0.15302</cdr:y>
    </cdr:from>
    <cdr:to>
      <cdr:x>0.55128</cdr:x>
      <cdr:y>0.67596</cdr:y>
    </cdr:to>
    <cdr:cxnSp macro="">
      <cdr:nvCxnSpPr>
        <cdr:cNvPr id="10" name="Conector recto 9">
          <a:extLst xmlns:a="http://schemas.openxmlformats.org/drawingml/2006/main">
            <a:ext uri="{FF2B5EF4-FFF2-40B4-BE49-F238E27FC236}">
              <a16:creationId xmlns:a16="http://schemas.microsoft.com/office/drawing/2014/main" id="{8A1AFFFD-05CD-49DF-B32C-E01D3517625C}"/>
            </a:ext>
          </a:extLst>
        </cdr:cNvPr>
        <cdr:cNvCxnSpPr/>
      </cdr:nvCxnSpPr>
      <cdr:spPr>
        <a:xfrm xmlns:a="http://schemas.openxmlformats.org/drawingml/2006/main" flipV="1">
          <a:off x="3374596" y="400050"/>
          <a:ext cx="0" cy="1367109"/>
        </a:xfrm>
        <a:prstGeom xmlns:a="http://schemas.openxmlformats.org/drawingml/2006/main" prst="line">
          <a:avLst/>
        </a:prstGeom>
        <a:ln xmlns:a="http://schemas.openxmlformats.org/drawingml/2006/main" w="3175">
          <a:solidFill>
            <a:schemeClr val="accent1">
              <a:lumMod val="40000"/>
              <a:lumOff val="6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0.29533</cdr:x>
      <cdr:y>0.15173</cdr:y>
    </cdr:from>
    <cdr:to>
      <cdr:x>0.38164</cdr:x>
      <cdr:y>0.24134</cdr:y>
    </cdr:to>
    <cdr:sp macro="" textlink="">
      <cdr:nvSpPr>
        <cdr:cNvPr id="2" name="Rectángulo: esquinas redondeadas 1">
          <a:extLst xmlns:a="http://schemas.openxmlformats.org/drawingml/2006/main">
            <a:ext uri="{FF2B5EF4-FFF2-40B4-BE49-F238E27FC236}">
              <a16:creationId xmlns:a16="http://schemas.microsoft.com/office/drawing/2014/main" id="{4B5FD05C-9FCC-4662-961A-906EBD469CEF}"/>
            </a:ext>
          </a:extLst>
        </cdr:cNvPr>
        <cdr:cNvSpPr/>
      </cdr:nvSpPr>
      <cdr:spPr>
        <a:xfrm xmlns:a="http://schemas.openxmlformats.org/drawingml/2006/main">
          <a:off x="1727200" y="403225"/>
          <a:ext cx="504771" cy="238127"/>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900">
              <a:solidFill>
                <a:sysClr val="windowText" lastClr="000000"/>
              </a:solidFill>
            </a:rPr>
            <a:t>2020</a:t>
          </a:r>
        </a:p>
      </cdr:txBody>
    </cdr:sp>
  </cdr:relSizeAnchor>
  <cdr:relSizeAnchor xmlns:cdr="http://schemas.openxmlformats.org/drawingml/2006/chartDrawing">
    <cdr:from>
      <cdr:x>0.73833</cdr:x>
      <cdr:y>0.15173</cdr:y>
    </cdr:from>
    <cdr:to>
      <cdr:x>0.82464</cdr:x>
      <cdr:y>0.24134</cdr:y>
    </cdr:to>
    <cdr:sp macro="" textlink="">
      <cdr:nvSpPr>
        <cdr:cNvPr id="3" name="Rectángulo: esquinas redondeadas 2">
          <a:extLst xmlns:a="http://schemas.openxmlformats.org/drawingml/2006/main">
            <a:ext uri="{FF2B5EF4-FFF2-40B4-BE49-F238E27FC236}">
              <a16:creationId xmlns:a16="http://schemas.microsoft.com/office/drawing/2014/main" id="{4B5FD05C-9FCC-4662-961A-906EBD469CEF}"/>
            </a:ext>
          </a:extLst>
        </cdr:cNvPr>
        <cdr:cNvSpPr/>
      </cdr:nvSpPr>
      <cdr:spPr>
        <a:xfrm xmlns:a="http://schemas.openxmlformats.org/drawingml/2006/main">
          <a:off x="4318000" y="403225"/>
          <a:ext cx="504771" cy="238127"/>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900">
              <a:solidFill>
                <a:sysClr val="windowText" lastClr="000000"/>
              </a:solidFill>
            </a:rPr>
            <a:t>2021</a:t>
          </a:r>
        </a:p>
      </cdr:txBody>
    </cdr:sp>
  </cdr:relSizeAnchor>
</c:userShapes>
</file>

<file path=word/drawings/drawing3.xml><?xml version="1.0" encoding="utf-8"?>
<c:userShapes xmlns:c="http://schemas.openxmlformats.org/drawingml/2006/chart">
  <cdr:relSizeAnchor xmlns:cdr="http://schemas.openxmlformats.org/drawingml/2006/chartDrawing">
    <cdr:from>
      <cdr:x>0.29363</cdr:x>
      <cdr:y>0.14548</cdr:y>
    </cdr:from>
    <cdr:to>
      <cdr:x>0.37669</cdr:x>
      <cdr:y>0.23139</cdr:y>
    </cdr:to>
    <cdr:sp macro="" textlink="">
      <cdr:nvSpPr>
        <cdr:cNvPr id="2" name="Rectángulo: esquinas redondeadas 1">
          <a:extLst xmlns:a="http://schemas.openxmlformats.org/drawingml/2006/main">
            <a:ext uri="{FF2B5EF4-FFF2-40B4-BE49-F238E27FC236}">
              <a16:creationId xmlns:a16="http://schemas.microsoft.com/office/drawing/2014/main" id="{A5064A2E-0829-4A99-8F1E-A7D21434C034}"/>
            </a:ext>
          </a:extLst>
        </cdr:cNvPr>
        <cdr:cNvSpPr/>
      </cdr:nvSpPr>
      <cdr:spPr>
        <a:xfrm xmlns:a="http://schemas.openxmlformats.org/drawingml/2006/main">
          <a:off x="1784350" y="403225"/>
          <a:ext cx="504771" cy="23813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900">
              <a:solidFill>
                <a:sysClr val="windowText" lastClr="000000"/>
              </a:solidFill>
            </a:rPr>
            <a:t>2020</a:t>
          </a:r>
        </a:p>
      </cdr:txBody>
    </cdr:sp>
  </cdr:relSizeAnchor>
  <cdr:relSizeAnchor xmlns:cdr="http://schemas.openxmlformats.org/drawingml/2006/chartDrawing">
    <cdr:from>
      <cdr:x>0.76228</cdr:x>
      <cdr:y>0.14891</cdr:y>
    </cdr:from>
    <cdr:to>
      <cdr:x>0.84534</cdr:x>
      <cdr:y>0.23483</cdr:y>
    </cdr:to>
    <cdr:sp macro="" textlink="">
      <cdr:nvSpPr>
        <cdr:cNvPr id="3" name="Rectángulo: esquinas redondeadas 2">
          <a:extLst xmlns:a="http://schemas.openxmlformats.org/drawingml/2006/main">
            <a:ext uri="{FF2B5EF4-FFF2-40B4-BE49-F238E27FC236}">
              <a16:creationId xmlns:a16="http://schemas.microsoft.com/office/drawing/2014/main" id="{4E062EB2-731E-4ED7-B452-FCD3CB8F1D67}"/>
            </a:ext>
          </a:extLst>
        </cdr:cNvPr>
        <cdr:cNvSpPr/>
      </cdr:nvSpPr>
      <cdr:spPr>
        <a:xfrm xmlns:a="http://schemas.openxmlformats.org/drawingml/2006/main">
          <a:off x="4632325" y="412750"/>
          <a:ext cx="504771" cy="23813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s-MX" sz="900">
              <a:solidFill>
                <a:sysClr val="windowText" lastClr="000000"/>
              </a:solidFill>
            </a:rPr>
            <a:t>2021</a:t>
          </a:r>
        </a:p>
      </cdr:txBody>
    </cdr:sp>
  </cdr:relSizeAnchor>
  <cdr:relSizeAnchor xmlns:cdr="http://schemas.openxmlformats.org/drawingml/2006/chartDrawing">
    <cdr:from>
      <cdr:x>0.55172</cdr:x>
      <cdr:y>0.14204</cdr:y>
    </cdr:from>
    <cdr:to>
      <cdr:x>0.55381</cdr:x>
      <cdr:y>0.64605</cdr:y>
    </cdr:to>
    <cdr:cxnSp macro="">
      <cdr:nvCxnSpPr>
        <cdr:cNvPr id="4" name="Conector recto 3">
          <a:extLst xmlns:a="http://schemas.openxmlformats.org/drawingml/2006/main">
            <a:ext uri="{FF2B5EF4-FFF2-40B4-BE49-F238E27FC236}">
              <a16:creationId xmlns:a16="http://schemas.microsoft.com/office/drawing/2014/main" id="{67CC1E51-AFA0-4CD5-91DF-D8D8F9C54217}"/>
            </a:ext>
          </a:extLst>
        </cdr:cNvPr>
        <cdr:cNvCxnSpPr/>
      </cdr:nvCxnSpPr>
      <cdr:spPr>
        <a:xfrm xmlns:a="http://schemas.openxmlformats.org/drawingml/2006/main" flipV="1">
          <a:off x="3352800" y="393700"/>
          <a:ext cx="12700" cy="1397001"/>
        </a:xfrm>
        <a:prstGeom xmlns:a="http://schemas.openxmlformats.org/drawingml/2006/main" prst="line">
          <a:avLst/>
        </a:prstGeom>
        <a:ln xmlns:a="http://schemas.openxmlformats.org/drawingml/2006/main">
          <a:solidFill>
            <a:schemeClr val="accent1">
              <a:lumMod val="60000"/>
              <a:lumOff val="4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426022-D60F-4F0F-8040-CDB966C9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3893</Words>
  <Characters>21414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CARACTERÍSTICAS DE LAS DEFUNCIONES REGISTRADAS EN MÉXICO</vt:lpstr>
    </vt:vector>
  </TitlesOfParts>
  <Company>INEGI</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DE LAS DEFUNCIONES REGISTRADAS EN MÉXICO</dc:title>
  <dc:creator>INEGI</dc:creator>
  <cp:lastModifiedBy>GUILLEN MEDINA MOISES</cp:lastModifiedBy>
  <cp:revision>3</cp:revision>
  <cp:lastPrinted>2021-08-25T01:37:00Z</cp:lastPrinted>
  <dcterms:created xsi:type="dcterms:W3CDTF">2022-02-25T20:05:00Z</dcterms:created>
  <dcterms:modified xsi:type="dcterms:W3CDTF">2022-02-26T00:36:00Z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